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4EAFD" w14:textId="77777777" w:rsidR="00F30DF9" w:rsidRDefault="00F30DF9" w:rsidP="00673DE0">
      <w:pPr>
        <w:spacing w:after="0" w:line="240" w:lineRule="auto"/>
        <w:rPr>
          <w:rFonts w:ascii="Times New Roman" w:hAnsi="Times New Roman" w:cs="Times New Roman"/>
          <w:b/>
          <w:i/>
          <w:sz w:val="16"/>
          <w:szCs w:val="16"/>
        </w:rPr>
      </w:pPr>
    </w:p>
    <w:p w14:paraId="1352B77C" w14:textId="77777777" w:rsidR="00F30DF9" w:rsidRDefault="00F30DF9" w:rsidP="00673DE0">
      <w:pPr>
        <w:spacing w:after="0" w:line="240" w:lineRule="auto"/>
        <w:rPr>
          <w:rFonts w:ascii="Times New Roman" w:hAnsi="Times New Roman" w:cs="Times New Roman"/>
          <w:b/>
          <w:i/>
          <w:sz w:val="16"/>
          <w:szCs w:val="16"/>
        </w:rPr>
      </w:pPr>
    </w:p>
    <w:p w14:paraId="5FC202C8" w14:textId="2C60839A" w:rsidR="00F30DF9" w:rsidRDefault="00F30DF9" w:rsidP="00673DE0">
      <w:pPr>
        <w:spacing w:after="0" w:line="240" w:lineRule="auto"/>
        <w:rPr>
          <w:rFonts w:ascii="Times New Roman" w:hAnsi="Times New Roman" w:cs="Times New Roman"/>
          <w:b/>
          <w:i/>
          <w:sz w:val="16"/>
          <w:szCs w:val="16"/>
        </w:rPr>
      </w:pPr>
    </w:p>
    <w:p w14:paraId="0DA565FE" w14:textId="77777777" w:rsidR="00F30DF9" w:rsidRDefault="00F30DF9" w:rsidP="00673DE0">
      <w:pPr>
        <w:spacing w:after="0" w:line="240" w:lineRule="auto"/>
        <w:rPr>
          <w:rFonts w:ascii="Times New Roman" w:hAnsi="Times New Roman" w:cs="Times New Roman"/>
          <w:b/>
          <w:i/>
          <w:sz w:val="16"/>
          <w:szCs w:val="16"/>
        </w:rPr>
      </w:pPr>
    </w:p>
    <w:p w14:paraId="72346F3B" w14:textId="6755C060" w:rsidR="00673DE0" w:rsidRPr="00F30DF9" w:rsidRDefault="00673DE0" w:rsidP="00673DE0">
      <w:pPr>
        <w:spacing w:after="0" w:line="240" w:lineRule="auto"/>
        <w:rPr>
          <w:rFonts w:ascii="Times New Roman" w:hAnsi="Times New Roman" w:cs="Times New Roman"/>
          <w:b/>
          <w:i/>
          <w:sz w:val="16"/>
          <w:szCs w:val="16"/>
        </w:rPr>
      </w:pPr>
      <w:r w:rsidRPr="00F30DF9">
        <w:rPr>
          <w:rFonts w:ascii="Times New Roman" w:hAnsi="Times New Roman" w:cs="Times New Roman"/>
          <w:b/>
          <w:i/>
          <w:sz w:val="16"/>
          <w:szCs w:val="16"/>
        </w:rPr>
        <w:t>------------------------------------------------------</w:t>
      </w:r>
    </w:p>
    <w:p w14:paraId="609C2F5B" w14:textId="77777777" w:rsidR="00673DE0" w:rsidRPr="00F30DF9" w:rsidRDefault="00673DE0" w:rsidP="00673DE0">
      <w:pPr>
        <w:spacing w:after="0" w:line="240" w:lineRule="auto"/>
        <w:rPr>
          <w:rFonts w:ascii="Times New Roman" w:hAnsi="Times New Roman" w:cs="Times New Roman"/>
          <w:b/>
          <w:i/>
          <w:sz w:val="16"/>
          <w:szCs w:val="16"/>
        </w:rPr>
      </w:pPr>
      <w:r w:rsidRPr="00F30DF9">
        <w:rPr>
          <w:rFonts w:ascii="Times New Roman" w:hAnsi="Times New Roman" w:cs="Times New Roman"/>
          <w:i/>
          <w:sz w:val="16"/>
          <w:szCs w:val="16"/>
        </w:rPr>
        <w:t xml:space="preserve">           (Pieczątka szkoły)</w:t>
      </w:r>
    </w:p>
    <w:p w14:paraId="2F36F957" w14:textId="77777777" w:rsidR="00673DE0" w:rsidRPr="00F30DF9" w:rsidRDefault="00673DE0" w:rsidP="00673DE0">
      <w:pPr>
        <w:jc w:val="center"/>
        <w:rPr>
          <w:rFonts w:ascii="Times New Roman" w:hAnsi="Times New Roman" w:cs="Times New Roman"/>
          <w:b/>
          <w:sz w:val="28"/>
          <w:szCs w:val="28"/>
        </w:rPr>
      </w:pPr>
      <w:r w:rsidRPr="00F30DF9">
        <w:rPr>
          <w:rFonts w:ascii="Times New Roman" w:hAnsi="Times New Roman" w:cs="Times New Roman"/>
          <w:b/>
          <w:sz w:val="28"/>
          <w:szCs w:val="28"/>
        </w:rPr>
        <w:t xml:space="preserve">Karta zgłoszeniowa </w:t>
      </w:r>
    </w:p>
    <w:p w14:paraId="6B08536C" w14:textId="7882527D" w:rsidR="00673DE0" w:rsidRPr="00F30DF9" w:rsidRDefault="00673DE0" w:rsidP="00673DE0">
      <w:pPr>
        <w:jc w:val="center"/>
        <w:rPr>
          <w:rFonts w:ascii="Times New Roman" w:hAnsi="Times New Roman" w:cs="Times New Roman"/>
          <w:b/>
        </w:rPr>
      </w:pPr>
      <w:r w:rsidRPr="00F30DF9">
        <w:rPr>
          <w:rFonts w:ascii="Times New Roman" w:hAnsi="Times New Roman" w:cs="Times New Roman"/>
          <w:b/>
        </w:rPr>
        <w:t xml:space="preserve">do GMINNEGO KONKURSU PRZYRODNICZEGO ,,EKO </w:t>
      </w:r>
      <w:ins w:id="0" w:author="Joanna Makowska" w:date="2023-03-21T09:42:00Z">
        <w:r w:rsidR="00D5495D">
          <w:rPr>
            <w:rFonts w:ascii="Times New Roman" w:hAnsi="Times New Roman" w:cs="Times New Roman"/>
            <w:b/>
          </w:rPr>
          <w:t xml:space="preserve">NA </w:t>
        </w:r>
      </w:ins>
      <w:del w:id="1" w:author="Joanna Makowska" w:date="2023-03-21T09:42:00Z">
        <w:r w:rsidRPr="00F30DF9" w:rsidDel="00D5495D">
          <w:rPr>
            <w:rFonts w:ascii="Times New Roman" w:hAnsi="Times New Roman" w:cs="Times New Roman"/>
            <w:b/>
          </w:rPr>
          <w:delText xml:space="preserve">– </w:delText>
        </w:r>
      </w:del>
      <w:r w:rsidRPr="00F30DF9">
        <w:rPr>
          <w:rFonts w:ascii="Times New Roman" w:hAnsi="Times New Roman" w:cs="Times New Roman"/>
          <w:b/>
        </w:rPr>
        <w:t>START”</w:t>
      </w:r>
    </w:p>
    <w:p w14:paraId="397547C0" w14:textId="11BB01CE" w:rsidR="00673DE0" w:rsidRPr="00F30DF9" w:rsidRDefault="00673DE0" w:rsidP="00673DE0">
      <w:pPr>
        <w:jc w:val="center"/>
        <w:rPr>
          <w:rFonts w:ascii="Times New Roman" w:hAnsi="Times New Roman" w:cs="Times New Roman"/>
          <w:b/>
        </w:rPr>
      </w:pPr>
      <w:r w:rsidRPr="00F30DF9">
        <w:rPr>
          <w:rFonts w:ascii="Times New Roman" w:hAnsi="Times New Roman" w:cs="Times New Roman"/>
          <w:b/>
        </w:rPr>
        <w:t>pt.</w:t>
      </w:r>
      <w:r w:rsidR="00DE61CB" w:rsidRPr="00F30DF9">
        <w:rPr>
          <w:rFonts w:ascii="Times New Roman" w:eastAsia="Times New Roman" w:hAnsi="Times New Roman" w:cs="Times New Roman"/>
          <w:b/>
          <w:bCs/>
          <w:i/>
          <w:iCs/>
          <w:sz w:val="28"/>
          <w:szCs w:val="24"/>
          <w:lang w:eastAsia="pl-PL"/>
        </w:rPr>
        <w:t xml:space="preserve"> „</w:t>
      </w:r>
      <w:ins w:id="2" w:author="Joanna Makowska" w:date="2023-03-21T09:37:00Z">
        <w:r w:rsidR="00D5495D">
          <w:rPr>
            <w:rFonts w:ascii="Times New Roman" w:eastAsia="Times New Roman" w:hAnsi="Times New Roman" w:cs="Times New Roman"/>
            <w:b/>
            <w:bCs/>
            <w:i/>
            <w:iCs/>
            <w:sz w:val="28"/>
            <w:szCs w:val="24"/>
            <w:lang w:eastAsia="pl-PL"/>
          </w:rPr>
          <w:t>Nie wyrzucaj, wykorzystaj!</w:t>
        </w:r>
      </w:ins>
      <w:del w:id="3" w:author="Joanna Makowska" w:date="2023-03-21T09:37:00Z">
        <w:r w:rsidR="00DE61CB" w:rsidRPr="00F30DF9" w:rsidDel="00D5495D">
          <w:rPr>
            <w:rFonts w:ascii="Times New Roman" w:eastAsia="Times New Roman" w:hAnsi="Times New Roman" w:cs="Times New Roman"/>
            <w:b/>
            <w:bCs/>
            <w:i/>
            <w:iCs/>
            <w:sz w:val="28"/>
            <w:szCs w:val="24"/>
            <w:lang w:eastAsia="pl-PL"/>
          </w:rPr>
          <w:delText>Ruszaj eksplorować świat, bądź z przyrodą za pan brat</w:delText>
        </w:r>
      </w:del>
      <w:r w:rsidR="00DE61CB" w:rsidRPr="00F30DF9">
        <w:rPr>
          <w:rFonts w:ascii="Times New Roman" w:eastAsia="Times New Roman" w:hAnsi="Times New Roman" w:cs="Times New Roman"/>
          <w:b/>
          <w:bCs/>
          <w:i/>
          <w:iCs/>
          <w:sz w:val="28"/>
          <w:szCs w:val="24"/>
          <w:lang w:eastAsia="pl-PL"/>
        </w:rPr>
        <w:t>.</w:t>
      </w:r>
      <w:r w:rsidRPr="00F30DF9">
        <w:rPr>
          <w:rFonts w:ascii="Times New Roman" w:eastAsia="Times New Roman" w:hAnsi="Times New Roman" w:cs="Times New Roman"/>
          <w:b/>
          <w:bCs/>
          <w:i/>
          <w:iCs/>
          <w:sz w:val="28"/>
          <w:szCs w:val="24"/>
          <w:lang w:eastAsia="pl-PL"/>
        </w:rPr>
        <w:t>”</w:t>
      </w:r>
    </w:p>
    <w:tbl>
      <w:tblPr>
        <w:tblStyle w:val="Tabela-Siatka"/>
        <w:tblW w:w="0" w:type="auto"/>
        <w:tblLook w:val="04A0" w:firstRow="1" w:lastRow="0" w:firstColumn="1" w:lastColumn="0" w:noHBand="0" w:noVBand="1"/>
      </w:tblPr>
      <w:tblGrid>
        <w:gridCol w:w="4557"/>
        <w:gridCol w:w="4505"/>
      </w:tblGrid>
      <w:tr w:rsidR="00673DE0" w:rsidRPr="00F30DF9" w14:paraId="52A4746A" w14:textId="77777777" w:rsidTr="00673DE0">
        <w:tc>
          <w:tcPr>
            <w:tcW w:w="4606" w:type="dxa"/>
            <w:vAlign w:val="center"/>
          </w:tcPr>
          <w:p w14:paraId="634E71C8" w14:textId="40C25082" w:rsidR="00673DE0" w:rsidRPr="00F30DF9" w:rsidRDefault="00673DE0" w:rsidP="00673DE0">
            <w:pPr>
              <w:jc w:val="center"/>
              <w:rPr>
                <w:rFonts w:ascii="Times New Roman" w:hAnsi="Times New Roman" w:cs="Times New Roman"/>
                <w:b/>
              </w:rPr>
            </w:pPr>
            <w:r w:rsidRPr="00F30DF9">
              <w:rPr>
                <w:rFonts w:ascii="Times New Roman" w:hAnsi="Times New Roman" w:cs="Times New Roman"/>
                <w:b/>
              </w:rPr>
              <w:t>Szkoła (</w:t>
            </w:r>
            <w:r w:rsidRPr="00F30DF9">
              <w:rPr>
                <w:rFonts w:ascii="Times New Roman" w:hAnsi="Times New Roman" w:cs="Times New Roman"/>
                <w:b/>
                <w:i/>
              </w:rPr>
              <w:t>nazwa i adres placówki</w:t>
            </w:r>
            <w:r w:rsidRPr="00F30DF9">
              <w:rPr>
                <w:rFonts w:ascii="Times New Roman" w:hAnsi="Times New Roman" w:cs="Times New Roman"/>
                <w:b/>
              </w:rPr>
              <w:t>)</w:t>
            </w:r>
            <w:ins w:id="4" w:author="Joanna Makowska" w:date="2023-03-21T09:39:00Z">
              <w:r w:rsidR="00D5495D">
                <w:rPr>
                  <w:rFonts w:ascii="Times New Roman" w:hAnsi="Times New Roman" w:cs="Times New Roman"/>
                  <w:b/>
                </w:rPr>
                <w:t>:</w:t>
              </w:r>
            </w:ins>
            <w:del w:id="5" w:author="Joanna Makowska" w:date="2023-03-21T09:39:00Z">
              <w:r w:rsidRPr="00F30DF9" w:rsidDel="00D5495D">
                <w:rPr>
                  <w:rFonts w:ascii="Times New Roman" w:hAnsi="Times New Roman" w:cs="Times New Roman"/>
                  <w:b/>
                </w:rPr>
                <w:delText>.</w:delText>
              </w:r>
            </w:del>
          </w:p>
        </w:tc>
        <w:tc>
          <w:tcPr>
            <w:tcW w:w="4606" w:type="dxa"/>
          </w:tcPr>
          <w:p w14:paraId="536FE81C" w14:textId="77777777" w:rsidR="00673DE0" w:rsidRPr="00F30DF9" w:rsidRDefault="00673DE0" w:rsidP="00AE1E53">
            <w:pPr>
              <w:rPr>
                <w:rFonts w:ascii="Times New Roman" w:hAnsi="Times New Roman" w:cs="Times New Roman"/>
              </w:rPr>
            </w:pPr>
          </w:p>
          <w:p w14:paraId="07286DF1" w14:textId="77777777" w:rsidR="00673DE0" w:rsidRPr="00F30DF9" w:rsidRDefault="00673DE0" w:rsidP="00AE1E53">
            <w:pPr>
              <w:rPr>
                <w:rFonts w:ascii="Times New Roman" w:hAnsi="Times New Roman" w:cs="Times New Roman"/>
              </w:rPr>
            </w:pPr>
          </w:p>
          <w:p w14:paraId="350E5C04" w14:textId="77777777" w:rsidR="00673DE0" w:rsidRPr="00F30DF9" w:rsidRDefault="00673DE0" w:rsidP="00AE1E53">
            <w:pPr>
              <w:rPr>
                <w:rFonts w:ascii="Times New Roman" w:hAnsi="Times New Roman" w:cs="Times New Roman"/>
              </w:rPr>
            </w:pPr>
          </w:p>
          <w:p w14:paraId="02ECD867" w14:textId="77777777" w:rsidR="00673DE0" w:rsidRPr="00F30DF9" w:rsidRDefault="00673DE0" w:rsidP="00AE1E53">
            <w:pPr>
              <w:rPr>
                <w:rFonts w:ascii="Times New Roman" w:hAnsi="Times New Roman" w:cs="Times New Roman"/>
              </w:rPr>
            </w:pPr>
          </w:p>
          <w:p w14:paraId="53369DD1" w14:textId="77777777" w:rsidR="00673DE0" w:rsidRPr="00F30DF9" w:rsidRDefault="00673DE0" w:rsidP="00AE1E53">
            <w:pPr>
              <w:rPr>
                <w:rFonts w:ascii="Times New Roman" w:hAnsi="Times New Roman" w:cs="Times New Roman"/>
              </w:rPr>
            </w:pPr>
          </w:p>
          <w:p w14:paraId="71512FD2" w14:textId="77777777" w:rsidR="00673DE0" w:rsidRPr="00F30DF9" w:rsidRDefault="00673DE0" w:rsidP="00AE1E53">
            <w:pPr>
              <w:rPr>
                <w:rFonts w:ascii="Times New Roman" w:hAnsi="Times New Roman" w:cs="Times New Roman"/>
              </w:rPr>
            </w:pPr>
          </w:p>
        </w:tc>
      </w:tr>
      <w:tr w:rsidR="00673DE0" w:rsidRPr="00F30DF9" w14:paraId="57AE5080" w14:textId="77777777" w:rsidTr="00673DE0">
        <w:tc>
          <w:tcPr>
            <w:tcW w:w="4606" w:type="dxa"/>
            <w:vAlign w:val="center"/>
          </w:tcPr>
          <w:p w14:paraId="6922949A" w14:textId="77777777" w:rsidR="00673DE0" w:rsidRDefault="00D5495D" w:rsidP="00673DE0">
            <w:pPr>
              <w:jc w:val="center"/>
              <w:rPr>
                <w:ins w:id="6" w:author="Joanna Makowska" w:date="2023-03-21T09:38:00Z"/>
                <w:rFonts w:ascii="Times New Roman" w:hAnsi="Times New Roman" w:cs="Times New Roman"/>
                <w:b/>
              </w:rPr>
            </w:pPr>
            <w:ins w:id="7" w:author="Joanna Makowska" w:date="2023-03-21T09:38:00Z">
              <w:r>
                <w:rPr>
                  <w:rFonts w:ascii="Times New Roman" w:hAnsi="Times New Roman" w:cs="Times New Roman"/>
                  <w:b/>
                </w:rPr>
                <w:t>Projekt indywidualny:</w:t>
              </w:r>
            </w:ins>
            <w:del w:id="8" w:author="Joanna Makowska" w:date="2023-03-21T09:38:00Z">
              <w:r w:rsidR="00710875" w:rsidRPr="00F30DF9" w:rsidDel="00D5495D">
                <w:rPr>
                  <w:rFonts w:ascii="Times New Roman" w:hAnsi="Times New Roman" w:cs="Times New Roman"/>
                  <w:b/>
                </w:rPr>
                <w:delText>Imię i nazwisko ucznia, klasa</w:delText>
              </w:r>
            </w:del>
          </w:p>
          <w:p w14:paraId="7C1F6B3D" w14:textId="77777777" w:rsidR="00D5495D" w:rsidRDefault="00D5495D" w:rsidP="00673DE0">
            <w:pPr>
              <w:jc w:val="center"/>
              <w:rPr>
                <w:ins w:id="9" w:author="Joanna Makowska" w:date="2023-03-21T09:38:00Z"/>
                <w:rFonts w:ascii="Times New Roman" w:hAnsi="Times New Roman" w:cs="Times New Roman"/>
                <w:b/>
              </w:rPr>
            </w:pPr>
            <w:ins w:id="10" w:author="Joanna Makowska" w:date="2023-03-21T09:38:00Z">
              <w:r>
                <w:rPr>
                  <w:rFonts w:ascii="Times New Roman" w:hAnsi="Times New Roman" w:cs="Times New Roman"/>
                  <w:b/>
                </w:rPr>
                <w:t xml:space="preserve">Imię i nazwisko ucznia/ </w:t>
              </w:r>
            </w:ins>
          </w:p>
          <w:p w14:paraId="0A12DA5B" w14:textId="439D1445" w:rsidR="00D5495D" w:rsidRPr="00F30DF9" w:rsidRDefault="00D5495D" w:rsidP="00673DE0">
            <w:pPr>
              <w:jc w:val="center"/>
              <w:rPr>
                <w:rFonts w:ascii="Times New Roman" w:hAnsi="Times New Roman" w:cs="Times New Roman"/>
                <w:b/>
              </w:rPr>
            </w:pPr>
            <w:ins w:id="11" w:author="Joanna Makowska" w:date="2023-03-21T09:38:00Z">
              <w:r>
                <w:rPr>
                  <w:rFonts w:ascii="Times New Roman" w:hAnsi="Times New Roman" w:cs="Times New Roman"/>
                  <w:b/>
                </w:rPr>
                <w:t>imiona i nazwiska rodzeństwa</w:t>
              </w:r>
            </w:ins>
          </w:p>
        </w:tc>
        <w:tc>
          <w:tcPr>
            <w:tcW w:w="4606" w:type="dxa"/>
          </w:tcPr>
          <w:p w14:paraId="104F925A" w14:textId="77777777" w:rsidR="00673DE0" w:rsidRPr="00F30DF9" w:rsidRDefault="00673DE0" w:rsidP="00AE1E53">
            <w:pPr>
              <w:rPr>
                <w:rFonts w:ascii="Times New Roman" w:hAnsi="Times New Roman" w:cs="Times New Roman"/>
              </w:rPr>
            </w:pPr>
          </w:p>
        </w:tc>
      </w:tr>
      <w:tr w:rsidR="00673DE0" w:rsidRPr="00F30DF9" w14:paraId="5B78BCF2" w14:textId="77777777" w:rsidTr="00673DE0">
        <w:tc>
          <w:tcPr>
            <w:tcW w:w="4606" w:type="dxa"/>
            <w:vAlign w:val="center"/>
          </w:tcPr>
          <w:p w14:paraId="47D034A4" w14:textId="68439636" w:rsidR="0006714B" w:rsidDel="00D5495D" w:rsidRDefault="00D5495D" w:rsidP="00D5495D">
            <w:pPr>
              <w:jc w:val="center"/>
              <w:rPr>
                <w:del w:id="12" w:author="Joanna Makowska" w:date="2023-03-21T09:38:00Z"/>
                <w:rFonts w:ascii="Times New Roman" w:hAnsi="Times New Roman" w:cs="Times New Roman"/>
                <w:b/>
              </w:rPr>
              <w:pPrChange w:id="13" w:author="Joanna Makowska" w:date="2023-03-21T09:39:00Z">
                <w:pPr/>
              </w:pPrChange>
            </w:pPr>
            <w:ins w:id="14" w:author="Joanna Makowska" w:date="2023-03-21T09:39:00Z">
              <w:r>
                <w:rPr>
                  <w:rFonts w:ascii="Times New Roman" w:hAnsi="Times New Roman" w:cs="Times New Roman"/>
                  <w:b/>
                </w:rPr>
                <w:t>Projekt koleżeński:</w:t>
              </w:r>
            </w:ins>
            <w:ins w:id="15" w:author="Joanna Makowska [2]" w:date="2022-04-04T13:31:00Z">
              <w:del w:id="16" w:author="Joanna Makowska" w:date="2023-03-21T09:38:00Z">
                <w:r w:rsidR="0006714B" w:rsidDel="00D5495D">
                  <w:rPr>
                    <w:rFonts w:ascii="Times New Roman" w:hAnsi="Times New Roman" w:cs="Times New Roman"/>
                    <w:b/>
                  </w:rPr>
                  <w:delText>Miejscowość zamieszkania ucznia</w:delText>
                </w:r>
              </w:del>
            </w:ins>
          </w:p>
          <w:p w14:paraId="03E679E0" w14:textId="77777777" w:rsidR="00D5495D" w:rsidRDefault="00D5495D" w:rsidP="00D5495D">
            <w:pPr>
              <w:jc w:val="center"/>
              <w:rPr>
                <w:ins w:id="17" w:author="Joanna Makowska" w:date="2023-03-21T09:39:00Z"/>
                <w:rFonts w:ascii="Times New Roman" w:hAnsi="Times New Roman" w:cs="Times New Roman"/>
                <w:b/>
              </w:rPr>
              <w:pPrChange w:id="18" w:author="Joanna Makowska" w:date="2023-03-21T09:39:00Z">
                <w:pPr>
                  <w:jc w:val="center"/>
                </w:pPr>
              </w:pPrChange>
            </w:pPr>
          </w:p>
          <w:p w14:paraId="5791EF8A" w14:textId="149F5D13" w:rsidR="00D5495D" w:rsidRDefault="00D5495D" w:rsidP="00D5495D">
            <w:pPr>
              <w:jc w:val="center"/>
              <w:rPr>
                <w:ins w:id="19" w:author="Joanna Makowska" w:date="2023-03-21T09:39:00Z"/>
                <w:rFonts w:ascii="Times New Roman" w:hAnsi="Times New Roman" w:cs="Times New Roman"/>
                <w:b/>
              </w:rPr>
              <w:pPrChange w:id="20" w:author="Joanna Makowska" w:date="2023-03-21T09:39:00Z">
                <w:pPr/>
              </w:pPrChange>
            </w:pPr>
            <w:ins w:id="21" w:author="Joanna Makowska" w:date="2023-03-21T09:39:00Z">
              <w:r>
                <w:rPr>
                  <w:rFonts w:ascii="Times New Roman" w:hAnsi="Times New Roman" w:cs="Times New Roman"/>
                  <w:b/>
                </w:rPr>
                <w:t>imiona i nazwiska uczniów,</w:t>
              </w:r>
            </w:ins>
          </w:p>
          <w:p w14:paraId="07FA58AF" w14:textId="3BDE3B33" w:rsidR="00D5495D" w:rsidRDefault="00D5495D" w:rsidP="00D5495D">
            <w:pPr>
              <w:jc w:val="center"/>
              <w:rPr>
                <w:ins w:id="22" w:author="Joanna Makowska" w:date="2023-03-21T09:39:00Z"/>
                <w:rFonts w:ascii="Times New Roman" w:hAnsi="Times New Roman" w:cs="Times New Roman"/>
                <w:b/>
              </w:rPr>
              <w:pPrChange w:id="23" w:author="Joanna Makowska" w:date="2023-03-21T09:39:00Z">
                <w:pPr>
                  <w:jc w:val="center"/>
                </w:pPr>
              </w:pPrChange>
            </w:pPr>
            <w:ins w:id="24" w:author="Joanna Makowska" w:date="2023-03-21T09:39:00Z">
              <w:r>
                <w:rPr>
                  <w:rFonts w:ascii="Times New Roman" w:hAnsi="Times New Roman" w:cs="Times New Roman"/>
                  <w:b/>
                </w:rPr>
                <w:t>klasa</w:t>
              </w:r>
            </w:ins>
          </w:p>
          <w:p w14:paraId="5553151E" w14:textId="2B3DEC57" w:rsidR="00673DE0" w:rsidRPr="00F30DF9" w:rsidRDefault="0006714B" w:rsidP="00D5495D">
            <w:pPr>
              <w:jc w:val="center"/>
              <w:rPr>
                <w:rFonts w:ascii="Times New Roman" w:hAnsi="Times New Roman" w:cs="Times New Roman"/>
                <w:b/>
              </w:rPr>
              <w:pPrChange w:id="25" w:author="Joanna Makowska" w:date="2023-03-21T09:38:00Z">
                <w:pPr>
                  <w:jc w:val="center"/>
                </w:pPr>
              </w:pPrChange>
            </w:pPr>
            <w:ins w:id="26" w:author="Joanna Makowska [2]" w:date="2022-04-04T13:31:00Z">
              <w:del w:id="27" w:author="Joanna Makowska" w:date="2023-03-21T09:38:00Z">
                <w:r w:rsidDel="00D5495D">
                  <w:rPr>
                    <w:rFonts w:ascii="Times New Roman" w:hAnsi="Times New Roman" w:cs="Times New Roman"/>
                    <w:b/>
                  </w:rPr>
                  <w:delText>/na terenie Gminy Kolbudy/</w:delText>
                </w:r>
              </w:del>
            </w:ins>
            <w:del w:id="28" w:author="Joanna Makowska [2]" w:date="2022-04-04T13:31:00Z">
              <w:r w:rsidR="00710875" w:rsidRPr="00F30DF9" w:rsidDel="0006714B">
                <w:rPr>
                  <w:rFonts w:ascii="Times New Roman" w:hAnsi="Times New Roman" w:cs="Times New Roman"/>
                  <w:b/>
                </w:rPr>
                <w:delText>Imiona i nazwiska członków rodziny ucznia uczestniczących w konkursie</w:delText>
              </w:r>
            </w:del>
          </w:p>
        </w:tc>
        <w:tc>
          <w:tcPr>
            <w:tcW w:w="4606" w:type="dxa"/>
          </w:tcPr>
          <w:p w14:paraId="6F5DF8D6" w14:textId="77777777" w:rsidR="00673DE0" w:rsidRPr="00F30DF9" w:rsidRDefault="00673DE0" w:rsidP="00AE1E53">
            <w:pPr>
              <w:rPr>
                <w:rFonts w:ascii="Times New Roman" w:hAnsi="Times New Roman" w:cs="Times New Roman"/>
              </w:rPr>
            </w:pPr>
          </w:p>
          <w:p w14:paraId="03201AE3" w14:textId="77777777" w:rsidR="00673DE0" w:rsidRPr="00F30DF9" w:rsidRDefault="00673DE0" w:rsidP="00AE1E53">
            <w:pPr>
              <w:rPr>
                <w:rFonts w:ascii="Times New Roman" w:hAnsi="Times New Roman" w:cs="Times New Roman"/>
              </w:rPr>
            </w:pPr>
          </w:p>
          <w:p w14:paraId="01B434BC" w14:textId="77777777" w:rsidR="00673DE0" w:rsidRPr="00F30DF9" w:rsidRDefault="00673DE0" w:rsidP="00AE1E53">
            <w:pPr>
              <w:rPr>
                <w:rFonts w:ascii="Times New Roman" w:hAnsi="Times New Roman" w:cs="Times New Roman"/>
              </w:rPr>
            </w:pPr>
          </w:p>
          <w:p w14:paraId="7957C199" w14:textId="77777777" w:rsidR="00673DE0" w:rsidRPr="00F30DF9" w:rsidRDefault="00673DE0" w:rsidP="00AE1E53">
            <w:pPr>
              <w:rPr>
                <w:rFonts w:ascii="Times New Roman" w:hAnsi="Times New Roman" w:cs="Times New Roman"/>
              </w:rPr>
            </w:pPr>
          </w:p>
          <w:p w14:paraId="36AB0F5A" w14:textId="77777777" w:rsidR="00673DE0" w:rsidRPr="00F30DF9" w:rsidRDefault="00673DE0" w:rsidP="00AE1E53">
            <w:pPr>
              <w:rPr>
                <w:rFonts w:ascii="Times New Roman" w:hAnsi="Times New Roman" w:cs="Times New Roman"/>
              </w:rPr>
            </w:pPr>
          </w:p>
        </w:tc>
      </w:tr>
      <w:tr w:rsidR="00673DE0" w:rsidRPr="00F30DF9" w14:paraId="5B19A08E" w14:textId="77777777" w:rsidTr="00673DE0">
        <w:tc>
          <w:tcPr>
            <w:tcW w:w="4606" w:type="dxa"/>
            <w:vAlign w:val="center"/>
          </w:tcPr>
          <w:p w14:paraId="41F5742B" w14:textId="0D673D78" w:rsidR="00673DE0" w:rsidRPr="00F30DF9" w:rsidRDefault="00710875" w:rsidP="00673DE0">
            <w:pPr>
              <w:jc w:val="center"/>
              <w:rPr>
                <w:rFonts w:ascii="Times New Roman" w:hAnsi="Times New Roman" w:cs="Times New Roman"/>
                <w:b/>
              </w:rPr>
            </w:pPr>
            <w:r w:rsidRPr="00F30DF9">
              <w:rPr>
                <w:rFonts w:ascii="Times New Roman" w:hAnsi="Times New Roman" w:cs="Times New Roman"/>
                <w:b/>
              </w:rPr>
              <w:t xml:space="preserve">Imię i nazwisko </w:t>
            </w:r>
            <w:del w:id="29" w:author="Joanna Makowska" w:date="2023-03-21T09:54:00Z">
              <w:r w:rsidRPr="00F30DF9" w:rsidDel="00621E14">
                <w:rPr>
                  <w:rFonts w:ascii="Times New Roman" w:hAnsi="Times New Roman" w:cs="Times New Roman"/>
                  <w:b/>
                </w:rPr>
                <w:delText xml:space="preserve">nauczyciela </w:delText>
              </w:r>
            </w:del>
            <w:ins w:id="30" w:author="Joanna Makowska" w:date="2023-03-21T09:54:00Z">
              <w:r w:rsidR="00621E14">
                <w:rPr>
                  <w:rFonts w:ascii="Times New Roman" w:hAnsi="Times New Roman" w:cs="Times New Roman"/>
                  <w:b/>
                </w:rPr>
                <w:t>nauczyciela - opiekuna</w:t>
              </w:r>
            </w:ins>
            <w:del w:id="31" w:author="Joanna Makowska" w:date="2023-03-21T09:54:00Z">
              <w:r w:rsidRPr="00F30DF9" w:rsidDel="00621E14">
                <w:rPr>
                  <w:rFonts w:ascii="Times New Roman" w:hAnsi="Times New Roman" w:cs="Times New Roman"/>
                  <w:b/>
                </w:rPr>
                <w:delText>koordynatora</w:delText>
              </w:r>
            </w:del>
            <w:ins w:id="32" w:author="Joanna Makowska" w:date="2023-03-21T09:39:00Z">
              <w:r w:rsidR="00D5495D">
                <w:rPr>
                  <w:rFonts w:ascii="Times New Roman" w:hAnsi="Times New Roman" w:cs="Times New Roman"/>
                  <w:b/>
                </w:rPr>
                <w:t>:</w:t>
              </w:r>
            </w:ins>
          </w:p>
          <w:p w14:paraId="007670D0" w14:textId="77777777" w:rsidR="00710875" w:rsidRPr="00F30DF9" w:rsidRDefault="00710875" w:rsidP="00673DE0">
            <w:pPr>
              <w:jc w:val="center"/>
              <w:rPr>
                <w:rFonts w:ascii="Times New Roman" w:hAnsi="Times New Roman" w:cs="Times New Roman"/>
                <w:b/>
              </w:rPr>
            </w:pPr>
          </w:p>
        </w:tc>
        <w:tc>
          <w:tcPr>
            <w:tcW w:w="4606" w:type="dxa"/>
          </w:tcPr>
          <w:p w14:paraId="5AD29136" w14:textId="77777777" w:rsidR="00673DE0" w:rsidRPr="00F30DF9" w:rsidRDefault="00673DE0" w:rsidP="00AE1E53">
            <w:pPr>
              <w:rPr>
                <w:rFonts w:ascii="Times New Roman" w:hAnsi="Times New Roman" w:cs="Times New Roman"/>
              </w:rPr>
            </w:pPr>
          </w:p>
        </w:tc>
      </w:tr>
    </w:tbl>
    <w:p w14:paraId="01314806" w14:textId="77777777" w:rsidR="00673DE0" w:rsidRPr="00F30DF9" w:rsidRDefault="00673DE0" w:rsidP="00673DE0">
      <w:pPr>
        <w:rPr>
          <w:rFonts w:ascii="Times New Roman" w:hAnsi="Times New Roman" w:cs="Times New Roman"/>
        </w:rPr>
      </w:pPr>
    </w:p>
    <w:p w14:paraId="5AA4B8E3" w14:textId="77777777" w:rsidR="00673DE0" w:rsidRPr="00F30DF9" w:rsidRDefault="00673DE0" w:rsidP="00673DE0">
      <w:pPr>
        <w:spacing w:after="0"/>
        <w:jc w:val="right"/>
        <w:rPr>
          <w:rFonts w:ascii="Times New Roman" w:hAnsi="Times New Roman" w:cs="Times New Roman"/>
        </w:rPr>
      </w:pPr>
    </w:p>
    <w:p w14:paraId="7C55CAD5" w14:textId="77777777" w:rsidR="00673DE0" w:rsidRPr="00F30DF9" w:rsidRDefault="00673DE0" w:rsidP="00673DE0">
      <w:pPr>
        <w:spacing w:after="0"/>
        <w:jc w:val="right"/>
        <w:rPr>
          <w:rFonts w:ascii="Times New Roman" w:hAnsi="Times New Roman" w:cs="Times New Roman"/>
        </w:rPr>
      </w:pPr>
    </w:p>
    <w:p w14:paraId="0253480A" w14:textId="77777777" w:rsidR="00673DE0" w:rsidRPr="00F30DF9" w:rsidRDefault="00673DE0" w:rsidP="00673DE0">
      <w:pPr>
        <w:spacing w:after="0"/>
        <w:jc w:val="right"/>
        <w:rPr>
          <w:rFonts w:ascii="Times New Roman" w:hAnsi="Times New Roman" w:cs="Times New Roman"/>
        </w:rPr>
      </w:pPr>
      <w:r w:rsidRPr="00F30DF9">
        <w:rPr>
          <w:rFonts w:ascii="Times New Roman" w:hAnsi="Times New Roman" w:cs="Times New Roman"/>
        </w:rPr>
        <w:t>................................................</w:t>
      </w:r>
    </w:p>
    <w:p w14:paraId="4FFF6872" w14:textId="77777777" w:rsidR="00673DE0" w:rsidRPr="00F30DF9" w:rsidRDefault="00673DE0" w:rsidP="00673DE0">
      <w:pPr>
        <w:spacing w:after="0"/>
        <w:ind w:left="5664" w:firstLine="708"/>
        <w:jc w:val="center"/>
        <w:rPr>
          <w:rFonts w:ascii="Times New Roman" w:hAnsi="Times New Roman" w:cs="Times New Roman"/>
          <w:sz w:val="16"/>
          <w:szCs w:val="16"/>
        </w:rPr>
      </w:pPr>
      <w:r w:rsidRPr="00F30DF9">
        <w:rPr>
          <w:rFonts w:ascii="Times New Roman" w:hAnsi="Times New Roman" w:cs="Times New Roman"/>
          <w:sz w:val="16"/>
          <w:szCs w:val="16"/>
        </w:rPr>
        <w:t>(</w:t>
      </w:r>
      <w:r w:rsidRPr="00F30DF9">
        <w:rPr>
          <w:rFonts w:ascii="Times New Roman" w:hAnsi="Times New Roman" w:cs="Times New Roman"/>
          <w:i/>
          <w:sz w:val="16"/>
          <w:szCs w:val="16"/>
        </w:rPr>
        <w:t>Podpis nauczyciela)</w:t>
      </w:r>
      <w:r w:rsidRPr="00F30DF9">
        <w:rPr>
          <w:rFonts w:ascii="Times New Roman" w:hAnsi="Times New Roman" w:cs="Times New Roman"/>
          <w:sz w:val="16"/>
          <w:szCs w:val="16"/>
        </w:rPr>
        <w:tab/>
      </w:r>
    </w:p>
    <w:p w14:paraId="1456BBD4" w14:textId="77777777" w:rsidR="00673DE0" w:rsidRPr="00F30DF9" w:rsidRDefault="00673DE0" w:rsidP="00673DE0">
      <w:pPr>
        <w:spacing w:after="0"/>
        <w:rPr>
          <w:rFonts w:ascii="Times New Roman" w:hAnsi="Times New Roman" w:cs="Times New Roman"/>
        </w:rPr>
      </w:pPr>
    </w:p>
    <w:p w14:paraId="1BEE1F8A" w14:textId="43013E42" w:rsidR="00673DE0" w:rsidRPr="00F30DF9" w:rsidRDefault="00673DE0" w:rsidP="00DE61CB">
      <w:pPr>
        <w:spacing w:after="0" w:line="240" w:lineRule="auto"/>
        <w:rPr>
          <w:rFonts w:ascii="Times New Roman" w:hAnsi="Times New Roman" w:cs="Times New Roman"/>
          <w:b/>
          <w:i/>
          <w:sz w:val="16"/>
          <w:szCs w:val="16"/>
        </w:rPr>
      </w:pP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r w:rsidRPr="00F30DF9">
        <w:rPr>
          <w:rFonts w:ascii="Times New Roman" w:hAnsi="Times New Roman" w:cs="Times New Roman"/>
        </w:rPr>
        <w:tab/>
      </w:r>
    </w:p>
    <w:p w14:paraId="193CB0AD" w14:textId="77777777" w:rsidR="00673DE0" w:rsidRPr="005E3A24" w:rsidRDefault="00673DE0" w:rsidP="00673DE0">
      <w:pPr>
        <w:pStyle w:val="Standard"/>
        <w:rPr>
          <w:rFonts w:ascii="Times New Roman" w:hAnsi="Times New Roman" w:cs="Times New Roman"/>
        </w:rPr>
      </w:pPr>
      <w:r w:rsidRPr="005E3A24">
        <w:rPr>
          <w:rFonts w:ascii="Times New Roman" w:hAnsi="Times New Roman" w:cs="Times New Roman"/>
          <w:b/>
          <w:bCs/>
        </w:rPr>
        <w:t>1</w:t>
      </w:r>
      <w:r w:rsidRPr="00F30DF9">
        <w:rPr>
          <w:rFonts w:ascii="Times New Roman" w:hAnsi="Times New Roman" w:cs="Times New Roman"/>
          <w:b/>
          <w:bCs/>
        </w:rPr>
        <w:t>. OŚWIADCZENIE O WYRAŻENIU ZGODY NA WYKORZYSTYWANIE WIZERUNKU</w:t>
      </w:r>
    </w:p>
    <w:p w14:paraId="48529186" w14:textId="68149BAE" w:rsidR="00673DE0" w:rsidRPr="005E3A24" w:rsidRDefault="00673DE0" w:rsidP="00673DE0">
      <w:pPr>
        <w:pStyle w:val="Standard"/>
        <w:jc w:val="both"/>
        <w:rPr>
          <w:rFonts w:ascii="Times New Roman" w:hAnsi="Times New Roman" w:cs="Times New Roman"/>
          <w:sz w:val="20"/>
          <w:szCs w:val="20"/>
        </w:rPr>
      </w:pPr>
      <w:r w:rsidRPr="00F30DF9">
        <w:rPr>
          <w:rFonts w:ascii="Times New Roman" w:hAnsi="Times New Roman" w:cs="Times New Roman"/>
          <w:sz w:val="20"/>
          <w:szCs w:val="20"/>
        </w:rPr>
        <w:t xml:space="preserve">Ja niżej podpisany/a: na podstawie art. 81 ust. 1 </w:t>
      </w:r>
      <w:r w:rsidR="00A8198F" w:rsidRPr="00F30DF9">
        <w:rPr>
          <w:rFonts w:ascii="Times New Roman" w:hAnsi="Times New Roman" w:cs="Times New Roman"/>
          <w:sz w:val="20"/>
          <w:szCs w:val="20"/>
        </w:rPr>
        <w:t xml:space="preserve">Ustawy </w:t>
      </w:r>
      <w:r w:rsidRPr="00F30DF9">
        <w:rPr>
          <w:rFonts w:ascii="Times New Roman" w:hAnsi="Times New Roman" w:cs="Times New Roman"/>
          <w:sz w:val="20"/>
          <w:szCs w:val="20"/>
        </w:rPr>
        <w:t>z dnia 4 lutego 1994</w:t>
      </w:r>
      <w:r w:rsidR="00A8198F" w:rsidRPr="00F30DF9">
        <w:rPr>
          <w:rFonts w:ascii="Times New Roman" w:hAnsi="Times New Roman" w:cs="Times New Roman"/>
          <w:sz w:val="20"/>
          <w:szCs w:val="20"/>
        </w:rPr>
        <w:t xml:space="preserve"> </w:t>
      </w:r>
      <w:r w:rsidRPr="00F30DF9">
        <w:rPr>
          <w:rFonts w:ascii="Times New Roman" w:hAnsi="Times New Roman" w:cs="Times New Roman"/>
          <w:sz w:val="20"/>
          <w:szCs w:val="20"/>
        </w:rPr>
        <w:t>r</w:t>
      </w:r>
      <w:r w:rsidR="00A8198F" w:rsidRPr="00F30DF9">
        <w:rPr>
          <w:rFonts w:ascii="Times New Roman" w:hAnsi="Times New Roman" w:cs="Times New Roman"/>
          <w:sz w:val="20"/>
          <w:szCs w:val="20"/>
        </w:rPr>
        <w:t>.</w:t>
      </w:r>
      <w:r w:rsidRPr="00F30DF9">
        <w:rPr>
          <w:rFonts w:ascii="Times New Roman" w:hAnsi="Times New Roman" w:cs="Times New Roman"/>
          <w:sz w:val="20"/>
          <w:szCs w:val="20"/>
        </w:rPr>
        <w:t xml:space="preserve"> (</w:t>
      </w:r>
      <w:r w:rsidR="00A8198F" w:rsidRPr="00F30DF9">
        <w:rPr>
          <w:rFonts w:ascii="Times New Roman" w:hAnsi="Times New Roman" w:cs="Times New Roman"/>
          <w:sz w:val="20"/>
          <w:szCs w:val="20"/>
        </w:rPr>
        <w:t>Dz.U.2021.1</w:t>
      </w:r>
      <w:r w:rsidR="00497FF1" w:rsidRPr="00F30DF9">
        <w:rPr>
          <w:rFonts w:ascii="Times New Roman" w:hAnsi="Times New Roman" w:cs="Times New Roman"/>
          <w:sz w:val="20"/>
          <w:szCs w:val="20"/>
        </w:rPr>
        <w:t>062</w:t>
      </w:r>
      <w:r w:rsidRPr="00F30DF9">
        <w:rPr>
          <w:rFonts w:ascii="Times New Roman" w:hAnsi="Times New Roman" w:cs="Times New Roman"/>
          <w:sz w:val="20"/>
          <w:szCs w:val="20"/>
        </w:rPr>
        <w:t xml:space="preserve">) o prawie autorskim i prawach pokrewnych oświadczam, że wyrażam zgodę na nieodpłatne, wielokrotne rozpowszechnianie mojego wizerunku/wizerunku mojego dziecka poprzez publikację zdjęć oraz materiału wideo przez  </w:t>
      </w:r>
      <w:r w:rsidR="00347CAD" w:rsidRPr="00F30DF9">
        <w:rPr>
          <w:rFonts w:ascii="Times New Roman" w:hAnsi="Times New Roman" w:cs="Times New Roman"/>
          <w:sz w:val="20"/>
          <w:szCs w:val="20"/>
        </w:rPr>
        <w:t>organizatorów konkursu</w:t>
      </w:r>
      <w:r w:rsidRPr="00F30DF9">
        <w:rPr>
          <w:rFonts w:ascii="Times New Roman" w:hAnsi="Times New Roman" w:cs="Times New Roman"/>
          <w:b/>
          <w:bCs/>
          <w:sz w:val="20"/>
          <w:szCs w:val="20"/>
        </w:rPr>
        <w:t xml:space="preserve"> </w:t>
      </w:r>
      <w:r w:rsidRPr="00F30DF9">
        <w:rPr>
          <w:rFonts w:ascii="Times New Roman" w:hAnsi="Times New Roman" w:cs="Times New Roman"/>
          <w:sz w:val="20"/>
          <w:szCs w:val="20"/>
        </w:rPr>
        <w:t xml:space="preserve"> na potrzeby realizacji i promocji  </w:t>
      </w:r>
      <w:r w:rsidR="00497FF1" w:rsidRPr="005E3A24">
        <w:rPr>
          <w:rFonts w:ascii="Times New Roman" w:hAnsi="Times New Roman" w:cs="Times New Roman"/>
          <w:b/>
          <w:bCs/>
          <w:sz w:val="20"/>
          <w:szCs w:val="20"/>
        </w:rPr>
        <w:t xml:space="preserve">Gminnego konkursu przyrodniczego ,,Eko </w:t>
      </w:r>
      <w:del w:id="33" w:author="Joanna Makowska" w:date="2023-03-21T09:55:00Z">
        <w:r w:rsidR="00497FF1" w:rsidRPr="005E3A24" w:rsidDel="00A15528">
          <w:rPr>
            <w:rFonts w:ascii="Times New Roman" w:hAnsi="Times New Roman" w:cs="Times New Roman"/>
            <w:b/>
            <w:bCs/>
            <w:sz w:val="20"/>
            <w:szCs w:val="20"/>
          </w:rPr>
          <w:delText xml:space="preserve">– </w:delText>
        </w:r>
      </w:del>
      <w:r w:rsidR="00497FF1" w:rsidRPr="005E3A24">
        <w:rPr>
          <w:rFonts w:ascii="Times New Roman" w:hAnsi="Times New Roman" w:cs="Times New Roman"/>
          <w:b/>
          <w:bCs/>
          <w:sz w:val="20"/>
          <w:szCs w:val="20"/>
        </w:rPr>
        <w:t>na start” pt. ,,</w:t>
      </w:r>
      <w:ins w:id="34" w:author="Joanna Makowska" w:date="2023-03-21T09:40:00Z">
        <w:r w:rsidR="00D5495D">
          <w:rPr>
            <w:rFonts w:ascii="Times New Roman" w:hAnsi="Times New Roman" w:cs="Times New Roman"/>
            <w:b/>
            <w:bCs/>
            <w:sz w:val="20"/>
            <w:szCs w:val="20"/>
          </w:rPr>
          <w:t>Nie wyrzucaj, wykorzystaj!</w:t>
        </w:r>
      </w:ins>
      <w:del w:id="35" w:author="Joanna Makowska" w:date="2023-03-21T09:40:00Z">
        <w:r w:rsidR="00497FF1" w:rsidRPr="005E3A24" w:rsidDel="00D5495D">
          <w:rPr>
            <w:rFonts w:ascii="Times New Roman" w:hAnsi="Times New Roman" w:cs="Times New Roman"/>
            <w:b/>
            <w:bCs/>
            <w:sz w:val="20"/>
            <w:szCs w:val="20"/>
          </w:rPr>
          <w:delText>Ruszaj eksplorować świat, bądź z przyrodą za pan brat.</w:delText>
        </w:r>
      </w:del>
      <w:r w:rsidR="00497FF1" w:rsidRPr="005E3A24">
        <w:rPr>
          <w:rFonts w:ascii="Times New Roman" w:hAnsi="Times New Roman" w:cs="Times New Roman"/>
          <w:b/>
          <w:bCs/>
          <w:sz w:val="20"/>
          <w:szCs w:val="20"/>
        </w:rPr>
        <w:t xml:space="preserve">”, edycja </w:t>
      </w:r>
      <w:del w:id="36" w:author="Joanna Makowska" w:date="2023-03-21T09:39:00Z">
        <w:r w:rsidR="00497FF1" w:rsidRPr="005E3A24" w:rsidDel="00D5495D">
          <w:rPr>
            <w:rFonts w:ascii="Times New Roman" w:hAnsi="Times New Roman" w:cs="Times New Roman"/>
            <w:b/>
            <w:bCs/>
            <w:sz w:val="20"/>
            <w:szCs w:val="20"/>
          </w:rPr>
          <w:delText>I</w:delText>
        </w:r>
      </w:del>
      <w:r w:rsidR="00497FF1" w:rsidRPr="005E3A24">
        <w:rPr>
          <w:rFonts w:ascii="Times New Roman" w:hAnsi="Times New Roman" w:cs="Times New Roman"/>
          <w:b/>
          <w:bCs/>
          <w:sz w:val="20"/>
          <w:szCs w:val="20"/>
        </w:rPr>
        <w:t>V</w:t>
      </w:r>
      <w:r w:rsidR="00497FF1" w:rsidRPr="00F30DF9" w:rsidDel="00497FF1">
        <w:rPr>
          <w:rFonts w:ascii="Times New Roman" w:hAnsi="Times New Roman" w:cs="Times New Roman"/>
          <w:sz w:val="20"/>
          <w:szCs w:val="20"/>
        </w:rPr>
        <w:t xml:space="preserve"> </w:t>
      </w:r>
      <w:r w:rsidRPr="00F30DF9">
        <w:rPr>
          <w:rFonts w:ascii="Times New Roman" w:hAnsi="Times New Roman" w:cs="Times New Roman"/>
          <w:sz w:val="20"/>
          <w:szCs w:val="20"/>
        </w:rPr>
        <w:t xml:space="preserve">, na stronach www, w powstałych publikacjach oraz za pośrednictwem wszelkich pozostałych </w:t>
      </w:r>
      <w:bookmarkStart w:id="37" w:name="_Hlk99608340"/>
      <w:r w:rsidRPr="00F30DF9">
        <w:rPr>
          <w:rFonts w:ascii="Times New Roman" w:hAnsi="Times New Roman" w:cs="Times New Roman"/>
          <w:sz w:val="20"/>
          <w:szCs w:val="20"/>
        </w:rPr>
        <w:t>mediów/kanałów dystrybucji informacji</w:t>
      </w:r>
      <w:bookmarkEnd w:id="37"/>
      <w:r w:rsidRPr="00F30DF9">
        <w:rPr>
          <w:rFonts w:ascii="Times New Roman" w:hAnsi="Times New Roman" w:cs="Times New Roman"/>
          <w:sz w:val="20"/>
          <w:szCs w:val="20"/>
        </w:rPr>
        <w:t xml:space="preserve"> tylko i wyłącznie w kontekście </w:t>
      </w:r>
      <w:r w:rsidR="003B7318" w:rsidRPr="00F30DF9">
        <w:rPr>
          <w:rFonts w:ascii="Times New Roman" w:hAnsi="Times New Roman" w:cs="Times New Roman"/>
          <w:b/>
          <w:bCs/>
          <w:sz w:val="20"/>
          <w:szCs w:val="20"/>
        </w:rPr>
        <w:t xml:space="preserve"> </w:t>
      </w:r>
      <w:bookmarkStart w:id="38" w:name="_Hlk99607746"/>
      <w:r w:rsidR="00497FF1" w:rsidRPr="005E3A24">
        <w:rPr>
          <w:rFonts w:ascii="Times New Roman" w:hAnsi="Times New Roman" w:cs="Times New Roman" w:hint="eastAsia"/>
          <w:b/>
          <w:bCs/>
          <w:sz w:val="20"/>
          <w:szCs w:val="20"/>
        </w:rPr>
        <w:t xml:space="preserve">Gminnego konkursu przyrodniczego ,,Eko </w:t>
      </w:r>
      <w:del w:id="39" w:author="Joanna Makowska" w:date="2023-03-21T09:55:00Z">
        <w:r w:rsidR="00497FF1" w:rsidRPr="005E3A24" w:rsidDel="00A15528">
          <w:rPr>
            <w:rFonts w:ascii="Times New Roman" w:hAnsi="Times New Roman" w:cs="Times New Roman" w:hint="eastAsia"/>
            <w:b/>
            <w:bCs/>
            <w:sz w:val="20"/>
            <w:szCs w:val="20"/>
          </w:rPr>
          <w:delText>–</w:delText>
        </w:r>
        <w:r w:rsidR="00497FF1" w:rsidRPr="005E3A24" w:rsidDel="00A15528">
          <w:rPr>
            <w:rFonts w:ascii="Times New Roman" w:hAnsi="Times New Roman" w:cs="Times New Roman" w:hint="eastAsia"/>
            <w:b/>
            <w:bCs/>
            <w:sz w:val="20"/>
            <w:szCs w:val="20"/>
          </w:rPr>
          <w:delText xml:space="preserve"> </w:delText>
        </w:r>
      </w:del>
      <w:r w:rsidR="00497FF1" w:rsidRPr="005E3A24">
        <w:rPr>
          <w:rFonts w:ascii="Times New Roman" w:hAnsi="Times New Roman" w:cs="Times New Roman" w:hint="eastAsia"/>
          <w:b/>
          <w:bCs/>
          <w:sz w:val="20"/>
          <w:szCs w:val="20"/>
        </w:rPr>
        <w:t>na start</w:t>
      </w:r>
      <w:r w:rsidR="00497FF1" w:rsidRPr="005E3A24">
        <w:rPr>
          <w:rFonts w:ascii="Times New Roman" w:hAnsi="Times New Roman" w:cs="Times New Roman" w:hint="eastAsia"/>
          <w:b/>
          <w:bCs/>
          <w:sz w:val="20"/>
          <w:szCs w:val="20"/>
        </w:rPr>
        <w:t>”</w:t>
      </w:r>
      <w:r w:rsidR="00497FF1" w:rsidRPr="005E3A24">
        <w:rPr>
          <w:rFonts w:ascii="Times New Roman" w:hAnsi="Times New Roman" w:cs="Times New Roman" w:hint="eastAsia"/>
          <w:b/>
          <w:bCs/>
          <w:sz w:val="20"/>
          <w:szCs w:val="20"/>
        </w:rPr>
        <w:t xml:space="preserve"> </w:t>
      </w:r>
      <w:ins w:id="40" w:author="Joanna Makowska" w:date="2023-03-21T09:40:00Z">
        <w:r w:rsidR="00D5495D">
          <w:rPr>
            <w:rFonts w:ascii="Times New Roman" w:hAnsi="Times New Roman" w:cs="Times New Roman"/>
            <w:b/>
            <w:bCs/>
            <w:sz w:val="20"/>
            <w:szCs w:val="20"/>
          </w:rPr>
          <w:t xml:space="preserve">pt. </w:t>
        </w:r>
        <w:r w:rsidR="00D5495D" w:rsidRPr="005E3A24">
          <w:rPr>
            <w:rFonts w:ascii="Times New Roman" w:hAnsi="Times New Roman" w:cs="Times New Roman"/>
            <w:b/>
            <w:bCs/>
            <w:sz w:val="20"/>
            <w:szCs w:val="20"/>
          </w:rPr>
          <w:t>,,</w:t>
        </w:r>
        <w:r w:rsidR="00D5495D">
          <w:rPr>
            <w:rFonts w:ascii="Times New Roman" w:hAnsi="Times New Roman" w:cs="Times New Roman"/>
            <w:b/>
            <w:bCs/>
            <w:sz w:val="20"/>
            <w:szCs w:val="20"/>
          </w:rPr>
          <w:t>Nie wyrzucaj, wykorzystaj!</w:t>
        </w:r>
        <w:r w:rsidR="00D5495D" w:rsidRPr="005E3A24">
          <w:rPr>
            <w:rFonts w:ascii="Times New Roman" w:hAnsi="Times New Roman" w:cs="Times New Roman"/>
            <w:b/>
            <w:bCs/>
            <w:sz w:val="20"/>
            <w:szCs w:val="20"/>
          </w:rPr>
          <w:t>”, edycja V</w:t>
        </w:r>
        <w:r w:rsidR="00D5495D" w:rsidRPr="00F30DF9" w:rsidDel="00497FF1">
          <w:rPr>
            <w:rFonts w:ascii="Times New Roman" w:hAnsi="Times New Roman" w:cs="Times New Roman"/>
            <w:sz w:val="20"/>
            <w:szCs w:val="20"/>
          </w:rPr>
          <w:t xml:space="preserve"> </w:t>
        </w:r>
        <w:r w:rsidR="00D5495D">
          <w:rPr>
            <w:rFonts w:ascii="Times New Roman" w:hAnsi="Times New Roman" w:cs="Times New Roman"/>
            <w:sz w:val="20"/>
            <w:szCs w:val="20"/>
          </w:rPr>
          <w:t>.</w:t>
        </w:r>
      </w:ins>
      <w:del w:id="41" w:author="Joanna Makowska" w:date="2023-03-21T09:40:00Z">
        <w:r w:rsidR="00497FF1" w:rsidRPr="005E3A24" w:rsidDel="00D5495D">
          <w:rPr>
            <w:rFonts w:ascii="Times New Roman" w:hAnsi="Times New Roman" w:cs="Times New Roman" w:hint="eastAsia"/>
            <w:b/>
            <w:bCs/>
            <w:sz w:val="20"/>
            <w:szCs w:val="20"/>
          </w:rPr>
          <w:delText xml:space="preserve">pt. ,,Ruszaj </w:delText>
        </w:r>
        <w:r w:rsidR="00497FF1" w:rsidRPr="005E3A24" w:rsidDel="00D5495D">
          <w:rPr>
            <w:rFonts w:ascii="Times New Roman" w:hAnsi="Times New Roman" w:cs="Times New Roman"/>
            <w:b/>
            <w:bCs/>
            <w:sz w:val="20"/>
            <w:szCs w:val="20"/>
          </w:rPr>
          <w:delText>eksplorować</w:delText>
        </w:r>
        <w:r w:rsidR="00497FF1" w:rsidRPr="005E3A24" w:rsidDel="00D5495D">
          <w:rPr>
            <w:rFonts w:ascii="Times New Roman" w:hAnsi="Times New Roman" w:cs="Times New Roman" w:hint="eastAsia"/>
            <w:b/>
            <w:bCs/>
            <w:sz w:val="20"/>
            <w:szCs w:val="20"/>
          </w:rPr>
          <w:delText xml:space="preserve"> </w:delText>
        </w:r>
        <w:r w:rsidR="00497FF1" w:rsidRPr="005E3A24" w:rsidDel="00D5495D">
          <w:rPr>
            <w:rFonts w:ascii="Times New Roman" w:hAnsi="Times New Roman" w:cs="Times New Roman"/>
            <w:b/>
            <w:bCs/>
            <w:sz w:val="20"/>
            <w:szCs w:val="20"/>
          </w:rPr>
          <w:delText>świat,</w:delText>
        </w:r>
        <w:r w:rsidR="00497FF1" w:rsidRPr="005E3A24" w:rsidDel="00D5495D">
          <w:rPr>
            <w:rFonts w:ascii="Times New Roman" w:hAnsi="Times New Roman" w:cs="Times New Roman" w:hint="eastAsia"/>
            <w:b/>
            <w:bCs/>
            <w:sz w:val="20"/>
            <w:szCs w:val="20"/>
          </w:rPr>
          <w:delText xml:space="preserve"> </w:delText>
        </w:r>
        <w:r w:rsidR="00497FF1" w:rsidRPr="005E3A24" w:rsidDel="00D5495D">
          <w:rPr>
            <w:rFonts w:ascii="Times New Roman" w:hAnsi="Times New Roman" w:cs="Times New Roman"/>
            <w:b/>
            <w:bCs/>
            <w:sz w:val="20"/>
            <w:szCs w:val="20"/>
          </w:rPr>
          <w:delText>bądź</w:delText>
        </w:r>
        <w:r w:rsidR="00497FF1" w:rsidRPr="005E3A24" w:rsidDel="00D5495D">
          <w:rPr>
            <w:rFonts w:ascii="Times New Roman" w:hAnsi="Times New Roman" w:cs="Times New Roman" w:hint="eastAsia"/>
            <w:b/>
            <w:bCs/>
            <w:sz w:val="20"/>
            <w:szCs w:val="20"/>
          </w:rPr>
          <w:delText xml:space="preserve"> z</w:delText>
        </w:r>
        <w:r w:rsidR="00C8347B" w:rsidRPr="00F30DF9" w:rsidDel="00D5495D">
          <w:rPr>
            <w:rFonts w:ascii="Times New Roman" w:hAnsi="Times New Roman" w:cs="Times New Roman"/>
            <w:b/>
            <w:bCs/>
            <w:sz w:val="20"/>
            <w:szCs w:val="20"/>
          </w:rPr>
          <w:delText> </w:delText>
        </w:r>
        <w:r w:rsidR="00497FF1" w:rsidRPr="005E3A24" w:rsidDel="00D5495D">
          <w:rPr>
            <w:rFonts w:ascii="Times New Roman" w:hAnsi="Times New Roman" w:cs="Times New Roman"/>
            <w:b/>
            <w:bCs/>
            <w:sz w:val="20"/>
            <w:szCs w:val="20"/>
          </w:rPr>
          <w:delText>przyrodą</w:delText>
        </w:r>
        <w:r w:rsidR="00497FF1" w:rsidRPr="005E3A24" w:rsidDel="00D5495D">
          <w:rPr>
            <w:rFonts w:ascii="Times New Roman" w:hAnsi="Times New Roman" w:cs="Times New Roman" w:hint="eastAsia"/>
            <w:b/>
            <w:bCs/>
            <w:sz w:val="20"/>
            <w:szCs w:val="20"/>
          </w:rPr>
          <w:delText xml:space="preserve"> za pan brat.</w:delText>
        </w:r>
        <w:r w:rsidR="00497FF1" w:rsidRPr="005E3A24" w:rsidDel="00D5495D">
          <w:rPr>
            <w:rFonts w:ascii="Times New Roman" w:hAnsi="Times New Roman" w:cs="Times New Roman" w:hint="eastAsia"/>
            <w:b/>
            <w:bCs/>
            <w:sz w:val="20"/>
            <w:szCs w:val="20"/>
          </w:rPr>
          <w:delText>”</w:delText>
        </w:r>
        <w:r w:rsidR="00497FF1" w:rsidRPr="005E3A24" w:rsidDel="00D5495D">
          <w:rPr>
            <w:rFonts w:ascii="Times New Roman" w:hAnsi="Times New Roman" w:cs="Times New Roman" w:hint="eastAsia"/>
            <w:b/>
            <w:bCs/>
            <w:sz w:val="20"/>
            <w:szCs w:val="20"/>
          </w:rPr>
          <w:delText>, edycja IV</w:delText>
        </w:r>
        <w:bookmarkEnd w:id="38"/>
        <w:r w:rsidR="00D977FC" w:rsidRPr="00F30DF9" w:rsidDel="00D5495D">
          <w:rPr>
            <w:rFonts w:ascii="Times New Roman" w:hAnsi="Times New Roman" w:cs="Times New Roman"/>
            <w:b/>
            <w:bCs/>
            <w:sz w:val="20"/>
            <w:szCs w:val="20"/>
          </w:rPr>
          <w:delText>.</w:delText>
        </w:r>
      </w:del>
    </w:p>
    <w:p w14:paraId="4488C34B" w14:textId="77777777" w:rsidR="00673DE0" w:rsidRPr="00F30DF9" w:rsidRDefault="00673DE0" w:rsidP="00673DE0">
      <w:pPr>
        <w:pStyle w:val="Standard"/>
        <w:jc w:val="both"/>
        <w:rPr>
          <w:rFonts w:ascii="Times New Roman" w:hAnsi="Times New Roman" w:cs="Times New Roman"/>
          <w:sz w:val="20"/>
          <w:szCs w:val="20"/>
        </w:rPr>
      </w:pPr>
      <w:r w:rsidRPr="00F30DF9">
        <w:rPr>
          <w:rFonts w:ascii="Times New Roman" w:hAnsi="Times New Roman" w:cs="Times New Roman"/>
          <w:sz w:val="20"/>
          <w:szCs w:val="20"/>
        </w:rPr>
        <w:t>Niniejsza zgoda:</w:t>
      </w:r>
    </w:p>
    <w:p w14:paraId="4DB8E877" w14:textId="77777777" w:rsidR="00673DE0" w:rsidRPr="00F30DF9" w:rsidRDefault="00673DE0" w:rsidP="00673DE0">
      <w:pPr>
        <w:pStyle w:val="Standard"/>
        <w:jc w:val="both"/>
        <w:rPr>
          <w:rFonts w:ascii="Times New Roman" w:hAnsi="Times New Roman" w:cs="Times New Roman"/>
          <w:sz w:val="20"/>
          <w:szCs w:val="20"/>
        </w:rPr>
      </w:pPr>
      <w:r w:rsidRPr="00F30DF9">
        <w:rPr>
          <w:rFonts w:ascii="Times New Roman" w:hAnsi="Times New Roman" w:cs="Times New Roman"/>
          <w:sz w:val="20"/>
          <w:szCs w:val="20"/>
        </w:rPr>
        <w:t>-Nie jest ograniczona czasowa ani terytorialne</w:t>
      </w:r>
      <w:r w:rsidR="003B7318" w:rsidRPr="00F30DF9">
        <w:rPr>
          <w:rFonts w:ascii="Times New Roman" w:hAnsi="Times New Roman" w:cs="Times New Roman"/>
          <w:sz w:val="20"/>
          <w:szCs w:val="20"/>
        </w:rPr>
        <w:t>,</w:t>
      </w:r>
    </w:p>
    <w:p w14:paraId="49BAFD5D" w14:textId="79A54351" w:rsidR="00673DE0" w:rsidRPr="00F30DF9" w:rsidRDefault="00673DE0" w:rsidP="003B7318">
      <w:pPr>
        <w:pStyle w:val="Standard"/>
        <w:jc w:val="both"/>
        <w:rPr>
          <w:rFonts w:ascii="Times New Roman" w:hAnsi="Times New Roman" w:cs="Times New Roman"/>
          <w:sz w:val="20"/>
          <w:szCs w:val="20"/>
        </w:rPr>
      </w:pPr>
      <w:r w:rsidRPr="00F30DF9">
        <w:rPr>
          <w:rFonts w:ascii="Times New Roman" w:hAnsi="Times New Roman" w:cs="Times New Roman"/>
          <w:sz w:val="20"/>
          <w:szCs w:val="20"/>
        </w:rPr>
        <w:t>-Dotyczy wszelkich zdjęć z moim udziałem /udziałem mojego dziecka wykonanych podczas</w:t>
      </w:r>
      <w:r w:rsidR="003B7318" w:rsidRPr="00F30DF9">
        <w:rPr>
          <w:rFonts w:ascii="Times New Roman" w:hAnsi="Times New Roman" w:cs="Times New Roman"/>
          <w:sz w:val="20"/>
          <w:szCs w:val="20"/>
        </w:rPr>
        <w:t xml:space="preserve"> </w:t>
      </w:r>
      <w:r w:rsidRPr="00F30DF9">
        <w:rPr>
          <w:rFonts w:ascii="Times New Roman" w:hAnsi="Times New Roman" w:cs="Times New Roman"/>
          <w:sz w:val="20"/>
          <w:szCs w:val="20"/>
        </w:rPr>
        <w:t xml:space="preserve">działań związanych z realizacją </w:t>
      </w:r>
      <w:r w:rsidR="00497FF1" w:rsidRPr="005E3A24">
        <w:rPr>
          <w:rFonts w:ascii="Times New Roman" w:hAnsi="Times New Roman" w:cs="Times New Roman"/>
          <w:b/>
          <w:bCs/>
          <w:sz w:val="20"/>
          <w:szCs w:val="20"/>
        </w:rPr>
        <w:t xml:space="preserve">Gminnego konkursu przyrodniczego ,,Eko </w:t>
      </w:r>
      <w:del w:id="42" w:author="Joanna Makowska" w:date="2023-03-21T09:55:00Z">
        <w:r w:rsidR="00497FF1" w:rsidRPr="005E3A24" w:rsidDel="00A15528">
          <w:rPr>
            <w:rFonts w:ascii="Times New Roman" w:hAnsi="Times New Roman" w:cs="Times New Roman"/>
            <w:b/>
            <w:bCs/>
            <w:sz w:val="20"/>
            <w:szCs w:val="20"/>
          </w:rPr>
          <w:delText xml:space="preserve">– </w:delText>
        </w:r>
      </w:del>
      <w:r w:rsidR="00497FF1" w:rsidRPr="005E3A24">
        <w:rPr>
          <w:rFonts w:ascii="Times New Roman" w:hAnsi="Times New Roman" w:cs="Times New Roman"/>
          <w:b/>
          <w:bCs/>
          <w:sz w:val="20"/>
          <w:szCs w:val="20"/>
        </w:rPr>
        <w:t xml:space="preserve">na start” pt. </w:t>
      </w:r>
      <w:ins w:id="43" w:author="Joanna Makowska" w:date="2023-03-21T09:41:00Z">
        <w:r w:rsidR="00D5495D" w:rsidRPr="005E3A24">
          <w:rPr>
            <w:rFonts w:ascii="Times New Roman" w:hAnsi="Times New Roman" w:cs="Times New Roman"/>
            <w:b/>
            <w:bCs/>
            <w:sz w:val="20"/>
            <w:szCs w:val="20"/>
          </w:rPr>
          <w:t>,,</w:t>
        </w:r>
        <w:r w:rsidR="00D5495D">
          <w:rPr>
            <w:rFonts w:ascii="Times New Roman" w:hAnsi="Times New Roman" w:cs="Times New Roman"/>
            <w:b/>
            <w:bCs/>
            <w:sz w:val="20"/>
            <w:szCs w:val="20"/>
          </w:rPr>
          <w:t>Nie wyrzucaj, wykorzystaj!</w:t>
        </w:r>
        <w:r w:rsidR="00D5495D" w:rsidRPr="005E3A24">
          <w:rPr>
            <w:rFonts w:ascii="Times New Roman" w:hAnsi="Times New Roman" w:cs="Times New Roman"/>
            <w:b/>
            <w:bCs/>
            <w:sz w:val="20"/>
            <w:szCs w:val="20"/>
          </w:rPr>
          <w:t>”, edycja V</w:t>
        </w:r>
      </w:ins>
      <w:del w:id="44" w:author="Joanna Makowska" w:date="2023-03-21T09:41:00Z">
        <w:r w:rsidR="00497FF1" w:rsidRPr="005E3A24" w:rsidDel="00D5495D">
          <w:rPr>
            <w:rFonts w:ascii="Times New Roman" w:hAnsi="Times New Roman" w:cs="Times New Roman"/>
            <w:b/>
            <w:bCs/>
            <w:sz w:val="20"/>
            <w:szCs w:val="20"/>
          </w:rPr>
          <w:delText>,,Ruszaj eksplorować świat, bądź z</w:delText>
        </w:r>
        <w:r w:rsidR="00F67B71" w:rsidRPr="00F30DF9" w:rsidDel="00D5495D">
          <w:rPr>
            <w:rFonts w:ascii="Times New Roman" w:hAnsi="Times New Roman" w:cs="Times New Roman"/>
            <w:b/>
            <w:bCs/>
            <w:sz w:val="20"/>
            <w:szCs w:val="20"/>
          </w:rPr>
          <w:delText> </w:delText>
        </w:r>
        <w:r w:rsidR="00497FF1" w:rsidRPr="005E3A24" w:rsidDel="00D5495D">
          <w:rPr>
            <w:rFonts w:ascii="Times New Roman" w:hAnsi="Times New Roman" w:cs="Times New Roman"/>
            <w:b/>
            <w:bCs/>
            <w:sz w:val="20"/>
            <w:szCs w:val="20"/>
          </w:rPr>
          <w:delText>przyrodą za pan brat.”, edycja IV</w:delText>
        </w:r>
      </w:del>
      <w:r w:rsidR="00D977FC" w:rsidRPr="00F30DF9">
        <w:rPr>
          <w:rFonts w:ascii="Times New Roman" w:hAnsi="Times New Roman" w:cs="Times New Roman"/>
          <w:b/>
          <w:bCs/>
          <w:sz w:val="20"/>
          <w:szCs w:val="20"/>
        </w:rPr>
        <w:t>.</w:t>
      </w:r>
    </w:p>
    <w:p w14:paraId="2596B459" w14:textId="22E325D9" w:rsidR="00673DE0" w:rsidRPr="00F30DF9" w:rsidRDefault="00673DE0" w:rsidP="00673DE0">
      <w:pPr>
        <w:pStyle w:val="Standard"/>
        <w:jc w:val="both"/>
        <w:rPr>
          <w:rFonts w:ascii="Times New Roman" w:hAnsi="Times New Roman" w:cs="Times New Roman"/>
          <w:sz w:val="20"/>
          <w:szCs w:val="20"/>
        </w:rPr>
      </w:pPr>
      <w:r w:rsidRPr="00F30DF9">
        <w:rPr>
          <w:rFonts w:ascii="Times New Roman" w:hAnsi="Times New Roman" w:cs="Times New Roman"/>
          <w:sz w:val="20"/>
          <w:szCs w:val="20"/>
        </w:rPr>
        <w:t>-Wizerunek może być użyty do różnego rodzaju form elektronicznego przetwarzania obrazu, kadrowania i</w:t>
      </w:r>
      <w:r w:rsidR="00F67B71" w:rsidRPr="00F30DF9">
        <w:rPr>
          <w:rFonts w:ascii="Times New Roman" w:hAnsi="Times New Roman" w:cs="Times New Roman"/>
          <w:sz w:val="20"/>
          <w:szCs w:val="20"/>
        </w:rPr>
        <w:t> </w:t>
      </w:r>
      <w:r w:rsidRPr="00F30DF9">
        <w:rPr>
          <w:rFonts w:ascii="Times New Roman" w:hAnsi="Times New Roman" w:cs="Times New Roman"/>
          <w:sz w:val="20"/>
          <w:szCs w:val="20"/>
        </w:rPr>
        <w:t>kompozycji, bez obowiązku akceptacji produktu końcowego, lecz nie w formach obraźliwych lub ogólnie uznanych za nieetyczne.</w:t>
      </w:r>
    </w:p>
    <w:p w14:paraId="219192D3" w14:textId="213414D0" w:rsidR="00673DE0" w:rsidRPr="00F30DF9" w:rsidRDefault="00673DE0" w:rsidP="00673DE0">
      <w:pPr>
        <w:pStyle w:val="Standard"/>
        <w:jc w:val="both"/>
        <w:rPr>
          <w:rFonts w:ascii="Times New Roman" w:hAnsi="Times New Roman" w:cs="Times New Roman"/>
          <w:sz w:val="20"/>
          <w:szCs w:val="20"/>
        </w:rPr>
      </w:pPr>
      <w:r w:rsidRPr="00F30DF9">
        <w:rPr>
          <w:rFonts w:ascii="Times New Roman" w:hAnsi="Times New Roman" w:cs="Times New Roman"/>
          <w:sz w:val="20"/>
          <w:szCs w:val="20"/>
        </w:rPr>
        <w:t xml:space="preserve">Zrzekam się niniejszym wszelkich roszczeń, w tym również o wynagrodzenie (istniejących i przyszłych) względem </w:t>
      </w:r>
      <w:r w:rsidR="00497FF1" w:rsidRPr="00F30DF9">
        <w:rPr>
          <w:rFonts w:ascii="Times New Roman" w:hAnsi="Times New Roman" w:cs="Times New Roman"/>
          <w:sz w:val="20"/>
          <w:szCs w:val="20"/>
        </w:rPr>
        <w:t>organizatorów konkursu</w:t>
      </w:r>
      <w:r w:rsidRPr="00F30DF9">
        <w:rPr>
          <w:rFonts w:ascii="Times New Roman" w:hAnsi="Times New Roman" w:cs="Times New Roman"/>
          <w:sz w:val="20"/>
          <w:szCs w:val="20"/>
        </w:rPr>
        <w:t xml:space="preserve"> z tytułu wykorzystania mojego i mojego dziecka wizerunku na potrzeby jak w</w:t>
      </w:r>
      <w:r w:rsidR="00F67B71" w:rsidRPr="00F30DF9">
        <w:rPr>
          <w:rFonts w:ascii="Times New Roman" w:hAnsi="Times New Roman" w:cs="Times New Roman"/>
          <w:sz w:val="20"/>
          <w:szCs w:val="20"/>
        </w:rPr>
        <w:t> </w:t>
      </w:r>
      <w:r w:rsidRPr="00F30DF9">
        <w:rPr>
          <w:rFonts w:ascii="Times New Roman" w:hAnsi="Times New Roman" w:cs="Times New Roman"/>
          <w:sz w:val="20"/>
          <w:szCs w:val="20"/>
        </w:rPr>
        <w:t>oświadczeniu.</w:t>
      </w:r>
    </w:p>
    <w:p w14:paraId="6F152E7C" w14:textId="77777777" w:rsidR="00F67B71" w:rsidRPr="00F30DF9" w:rsidRDefault="00F67B71" w:rsidP="00673DE0">
      <w:pPr>
        <w:pStyle w:val="Standard"/>
        <w:jc w:val="both"/>
        <w:rPr>
          <w:rFonts w:ascii="Times New Roman" w:hAnsi="Times New Roman" w:cs="Times New Roman"/>
          <w:sz w:val="20"/>
          <w:szCs w:val="20"/>
        </w:rPr>
      </w:pPr>
    </w:p>
    <w:p w14:paraId="68BA6FFB" w14:textId="77777777" w:rsidR="00673DE0" w:rsidRPr="00F30DF9" w:rsidRDefault="00673DE0" w:rsidP="00673DE0">
      <w:pPr>
        <w:pStyle w:val="Standard"/>
        <w:rPr>
          <w:rFonts w:ascii="Times New Roman" w:hAnsi="Times New Roman" w:cs="Times New Roman"/>
          <w:b/>
          <w:bCs/>
        </w:rPr>
      </w:pPr>
      <w:r w:rsidRPr="00F30DF9">
        <w:rPr>
          <w:rFonts w:ascii="Times New Roman" w:hAnsi="Times New Roman" w:cs="Times New Roman"/>
          <w:b/>
          <w:bCs/>
        </w:rPr>
        <w:lastRenderedPageBreak/>
        <w:t>2. ZGODA NA PRZETWARZANIE DANYCH OSOBOWYCH</w:t>
      </w:r>
    </w:p>
    <w:p w14:paraId="5366ED63" w14:textId="541463D9" w:rsidR="00673DE0" w:rsidRPr="005E3A24" w:rsidRDefault="00673DE0" w:rsidP="00673DE0">
      <w:pPr>
        <w:pStyle w:val="Standard"/>
        <w:jc w:val="both"/>
        <w:rPr>
          <w:rFonts w:ascii="Times New Roman" w:hAnsi="Times New Roman" w:cs="Times New Roman"/>
        </w:rPr>
      </w:pPr>
      <w:r w:rsidRPr="00F30DF9">
        <w:rPr>
          <w:rFonts w:ascii="Times New Roman" w:hAnsi="Times New Roman" w:cs="Times New Roman"/>
          <w:sz w:val="20"/>
          <w:szCs w:val="20"/>
        </w:rPr>
        <w:t>Zgodnie z art.6 ust.1 lit. a ogólnego rozporządzenia o ochronie danych osobowych z dnia 27 kwietnia 2016 r. (Dz. U.UE</w:t>
      </w:r>
      <w:r w:rsidR="00497FF1" w:rsidRPr="00F30DF9">
        <w:rPr>
          <w:rFonts w:ascii="Times New Roman" w:hAnsi="Times New Roman" w:cs="Times New Roman"/>
          <w:sz w:val="20"/>
          <w:szCs w:val="20"/>
        </w:rPr>
        <w:t>.L.2016.119.1)</w:t>
      </w:r>
      <w:r w:rsidRPr="00F30DF9">
        <w:rPr>
          <w:rFonts w:ascii="Times New Roman" w:hAnsi="Times New Roman" w:cs="Times New Roman"/>
          <w:sz w:val="20"/>
          <w:szCs w:val="20"/>
        </w:rPr>
        <w:t xml:space="preserve"> wyrażam zgodę na przetwarzanie </w:t>
      </w:r>
      <w:r w:rsidR="00497FF1" w:rsidRPr="00F30DF9">
        <w:rPr>
          <w:rFonts w:ascii="Times New Roman" w:hAnsi="Times New Roman" w:cs="Times New Roman"/>
          <w:sz w:val="20"/>
          <w:szCs w:val="20"/>
        </w:rPr>
        <w:t>d</w:t>
      </w:r>
      <w:r w:rsidRPr="00F30DF9">
        <w:rPr>
          <w:rFonts w:ascii="Times New Roman" w:hAnsi="Times New Roman" w:cs="Times New Roman"/>
          <w:sz w:val="20"/>
          <w:szCs w:val="20"/>
        </w:rPr>
        <w:t xml:space="preserve">anych osobowych </w:t>
      </w:r>
      <w:r w:rsidR="00497FF1" w:rsidRPr="00F30DF9">
        <w:rPr>
          <w:rFonts w:ascii="Times New Roman" w:hAnsi="Times New Roman" w:cs="Times New Roman"/>
          <w:sz w:val="20"/>
          <w:szCs w:val="20"/>
        </w:rPr>
        <w:t xml:space="preserve">moich </w:t>
      </w:r>
      <w:r w:rsidRPr="00F30DF9">
        <w:rPr>
          <w:rFonts w:ascii="Times New Roman" w:hAnsi="Times New Roman" w:cs="Times New Roman"/>
          <w:sz w:val="20"/>
          <w:szCs w:val="20"/>
        </w:rPr>
        <w:t>i mojego dzie</w:t>
      </w:r>
      <w:r w:rsidR="00DE61CB" w:rsidRPr="00F30DF9">
        <w:rPr>
          <w:rFonts w:ascii="Times New Roman" w:hAnsi="Times New Roman" w:cs="Times New Roman"/>
          <w:sz w:val="20"/>
          <w:szCs w:val="20"/>
        </w:rPr>
        <w:t xml:space="preserve">cka dla potrzeb  </w:t>
      </w:r>
      <w:r w:rsidR="00497FF1" w:rsidRPr="005E3A24">
        <w:rPr>
          <w:rFonts w:ascii="Times New Roman" w:hAnsi="Times New Roman" w:cs="Times New Roman"/>
          <w:b/>
          <w:bCs/>
          <w:sz w:val="20"/>
          <w:szCs w:val="20"/>
        </w:rPr>
        <w:t xml:space="preserve">Gminnego konkursu przyrodniczego ,,Eko </w:t>
      </w:r>
      <w:del w:id="45" w:author="Joanna Makowska" w:date="2023-03-21T09:55:00Z">
        <w:r w:rsidR="00497FF1" w:rsidRPr="005E3A24" w:rsidDel="00A15528">
          <w:rPr>
            <w:rFonts w:ascii="Times New Roman" w:hAnsi="Times New Roman" w:cs="Times New Roman"/>
            <w:b/>
            <w:bCs/>
            <w:sz w:val="20"/>
            <w:szCs w:val="20"/>
          </w:rPr>
          <w:delText xml:space="preserve">– </w:delText>
        </w:r>
      </w:del>
      <w:r w:rsidR="00497FF1" w:rsidRPr="005E3A24">
        <w:rPr>
          <w:rFonts w:ascii="Times New Roman" w:hAnsi="Times New Roman" w:cs="Times New Roman"/>
          <w:b/>
          <w:bCs/>
          <w:sz w:val="20"/>
          <w:szCs w:val="20"/>
        </w:rPr>
        <w:t xml:space="preserve">na start” pt. </w:t>
      </w:r>
      <w:ins w:id="46" w:author="Joanna Makowska" w:date="2023-03-21T09:41:00Z">
        <w:r w:rsidR="00D5495D" w:rsidRPr="005E3A24">
          <w:rPr>
            <w:rFonts w:ascii="Times New Roman" w:hAnsi="Times New Roman" w:cs="Times New Roman"/>
            <w:b/>
            <w:bCs/>
            <w:sz w:val="20"/>
            <w:szCs w:val="20"/>
          </w:rPr>
          <w:t>,,</w:t>
        </w:r>
        <w:r w:rsidR="00D5495D">
          <w:rPr>
            <w:rFonts w:ascii="Times New Roman" w:hAnsi="Times New Roman" w:cs="Times New Roman"/>
            <w:b/>
            <w:bCs/>
            <w:sz w:val="20"/>
            <w:szCs w:val="20"/>
          </w:rPr>
          <w:t>Nie wyrzucaj, wykorzystaj!</w:t>
        </w:r>
        <w:r w:rsidR="00D5495D" w:rsidRPr="005E3A24">
          <w:rPr>
            <w:rFonts w:ascii="Times New Roman" w:hAnsi="Times New Roman" w:cs="Times New Roman"/>
            <w:b/>
            <w:bCs/>
            <w:sz w:val="20"/>
            <w:szCs w:val="20"/>
          </w:rPr>
          <w:t>”, edycja V</w:t>
        </w:r>
      </w:ins>
      <w:del w:id="47" w:author="Joanna Makowska" w:date="2023-03-21T09:41:00Z">
        <w:r w:rsidR="00497FF1" w:rsidRPr="005E3A24" w:rsidDel="00D5495D">
          <w:rPr>
            <w:rFonts w:ascii="Times New Roman" w:hAnsi="Times New Roman" w:cs="Times New Roman"/>
            <w:b/>
            <w:bCs/>
            <w:sz w:val="20"/>
            <w:szCs w:val="20"/>
          </w:rPr>
          <w:delText>,,Ruszaj eksplorować świat, bądź z przyrodą za pan brat.”, edycja IV</w:delText>
        </w:r>
      </w:del>
      <w:r w:rsidR="00DE61CB" w:rsidRPr="00F30DF9">
        <w:rPr>
          <w:rFonts w:ascii="Times New Roman" w:hAnsi="Times New Roman" w:cs="Times New Roman"/>
          <w:sz w:val="20"/>
          <w:szCs w:val="20"/>
        </w:rPr>
        <w:t>.</w:t>
      </w:r>
      <w:r w:rsidRPr="00F30DF9">
        <w:rPr>
          <w:rFonts w:ascii="Times New Roman" w:hAnsi="Times New Roman" w:cs="Times New Roman"/>
          <w:sz w:val="20"/>
          <w:szCs w:val="20"/>
        </w:rPr>
        <w:t xml:space="preserve"> Zakres danych:  Imię i nazwisko dziecka,  Imię i nazwisko rodzica</w:t>
      </w:r>
      <w:r w:rsidR="00497FF1" w:rsidRPr="00F30DF9">
        <w:rPr>
          <w:rFonts w:ascii="Times New Roman" w:hAnsi="Times New Roman" w:cs="Times New Roman"/>
          <w:sz w:val="20"/>
          <w:szCs w:val="20"/>
        </w:rPr>
        <w:t xml:space="preserve"> lub innego członka rodziny</w:t>
      </w:r>
      <w:r w:rsidR="00D0581E" w:rsidRPr="00F30DF9">
        <w:rPr>
          <w:rFonts w:ascii="Times New Roman" w:hAnsi="Times New Roman" w:cs="Times New Roman"/>
          <w:sz w:val="20"/>
          <w:szCs w:val="20"/>
        </w:rPr>
        <w:t xml:space="preserve"> biorącego udział w konkursie</w:t>
      </w:r>
      <w:r w:rsidRPr="00F30DF9">
        <w:rPr>
          <w:rFonts w:ascii="Times New Roman" w:hAnsi="Times New Roman" w:cs="Times New Roman"/>
          <w:sz w:val="20"/>
          <w:szCs w:val="20"/>
        </w:rPr>
        <w:t>, wiek dziecka, nazwa szkoły i klasa, wizerunek.</w:t>
      </w:r>
    </w:p>
    <w:p w14:paraId="2EADDCD0" w14:textId="2D839EAC" w:rsidR="00673DE0" w:rsidRPr="005E3A24" w:rsidRDefault="00D0581E" w:rsidP="003B7318">
      <w:pPr>
        <w:pStyle w:val="Standard"/>
        <w:jc w:val="both"/>
        <w:rPr>
          <w:rFonts w:ascii="Times New Roman" w:hAnsi="Times New Roman" w:cs="Times New Roman"/>
        </w:rPr>
      </w:pPr>
      <w:r w:rsidRPr="00F30DF9">
        <w:rPr>
          <w:rFonts w:ascii="Times New Roman" w:hAnsi="Times New Roman" w:cs="Times New Roman"/>
          <w:sz w:val="20"/>
          <w:szCs w:val="20"/>
        </w:rPr>
        <w:t>D</w:t>
      </w:r>
      <w:r w:rsidR="00673DE0" w:rsidRPr="00F30DF9">
        <w:rPr>
          <w:rFonts w:ascii="Times New Roman" w:hAnsi="Times New Roman" w:cs="Times New Roman"/>
          <w:sz w:val="20"/>
          <w:szCs w:val="20"/>
        </w:rPr>
        <w:t xml:space="preserve">ane </w:t>
      </w:r>
      <w:r w:rsidRPr="00F30DF9">
        <w:rPr>
          <w:rFonts w:ascii="Times New Roman" w:hAnsi="Times New Roman" w:cs="Times New Roman"/>
          <w:sz w:val="20"/>
          <w:szCs w:val="20"/>
        </w:rPr>
        <w:t xml:space="preserve">osób biorących </w:t>
      </w:r>
      <w:r w:rsidR="00C8347B" w:rsidRPr="00F30DF9">
        <w:rPr>
          <w:rFonts w:ascii="Times New Roman" w:hAnsi="Times New Roman" w:cs="Times New Roman"/>
          <w:sz w:val="20"/>
          <w:szCs w:val="20"/>
        </w:rPr>
        <w:t xml:space="preserve">udział </w:t>
      </w:r>
      <w:r w:rsidRPr="00F30DF9">
        <w:rPr>
          <w:rFonts w:ascii="Times New Roman" w:hAnsi="Times New Roman" w:cs="Times New Roman"/>
          <w:sz w:val="20"/>
          <w:szCs w:val="20"/>
        </w:rPr>
        <w:t xml:space="preserve">w konkursie będą publikowane </w:t>
      </w:r>
      <w:r w:rsidR="00673DE0" w:rsidRPr="00F30DF9">
        <w:rPr>
          <w:rFonts w:ascii="Times New Roman" w:hAnsi="Times New Roman" w:cs="Times New Roman"/>
          <w:sz w:val="20"/>
          <w:szCs w:val="20"/>
        </w:rPr>
        <w:t xml:space="preserve">na potrzeby realizacji i promocji  </w:t>
      </w:r>
      <w:r w:rsidR="00AC7A39" w:rsidRPr="00F30DF9">
        <w:rPr>
          <w:rFonts w:ascii="Times New Roman" w:hAnsi="Times New Roman" w:cs="Times New Roman"/>
          <w:b/>
          <w:bCs/>
          <w:sz w:val="20"/>
          <w:szCs w:val="20"/>
        </w:rPr>
        <w:t xml:space="preserve">Gminnego konkursu przyrodniczego ,,Eko </w:t>
      </w:r>
      <w:bookmarkStart w:id="48" w:name="_GoBack"/>
      <w:bookmarkEnd w:id="48"/>
      <w:del w:id="49" w:author="Joanna Makowska" w:date="2023-03-21T09:55:00Z">
        <w:r w:rsidR="00AC7A39" w:rsidRPr="00F30DF9" w:rsidDel="00A15528">
          <w:rPr>
            <w:rFonts w:ascii="Times New Roman" w:hAnsi="Times New Roman" w:cs="Times New Roman"/>
            <w:b/>
            <w:bCs/>
            <w:sz w:val="20"/>
            <w:szCs w:val="20"/>
          </w:rPr>
          <w:delText>–</w:delText>
        </w:r>
      </w:del>
      <w:r w:rsidR="00AC7A39" w:rsidRPr="00F30DF9">
        <w:rPr>
          <w:rFonts w:ascii="Times New Roman" w:hAnsi="Times New Roman" w:cs="Times New Roman"/>
          <w:b/>
          <w:bCs/>
          <w:sz w:val="20"/>
          <w:szCs w:val="20"/>
        </w:rPr>
        <w:t xml:space="preserve"> na start” pt. </w:t>
      </w:r>
      <w:ins w:id="50" w:author="Joanna Makowska" w:date="2023-03-21T09:41:00Z">
        <w:r w:rsidR="00D5495D" w:rsidRPr="005E3A24">
          <w:rPr>
            <w:rFonts w:ascii="Times New Roman" w:hAnsi="Times New Roman" w:cs="Times New Roman"/>
            <w:b/>
            <w:bCs/>
            <w:sz w:val="20"/>
            <w:szCs w:val="20"/>
          </w:rPr>
          <w:t>,,</w:t>
        </w:r>
        <w:r w:rsidR="00D5495D">
          <w:rPr>
            <w:rFonts w:ascii="Times New Roman" w:hAnsi="Times New Roman" w:cs="Times New Roman"/>
            <w:b/>
            <w:bCs/>
            <w:sz w:val="20"/>
            <w:szCs w:val="20"/>
          </w:rPr>
          <w:t>Nie wyrzucaj, wykorzystaj!</w:t>
        </w:r>
        <w:r w:rsidR="00D5495D" w:rsidRPr="005E3A24">
          <w:rPr>
            <w:rFonts w:ascii="Times New Roman" w:hAnsi="Times New Roman" w:cs="Times New Roman"/>
            <w:b/>
            <w:bCs/>
            <w:sz w:val="20"/>
            <w:szCs w:val="20"/>
          </w:rPr>
          <w:t>”, edycja V</w:t>
        </w:r>
      </w:ins>
      <w:del w:id="51" w:author="Joanna Makowska" w:date="2023-03-21T09:41:00Z">
        <w:r w:rsidR="00AC7A39" w:rsidRPr="00F30DF9" w:rsidDel="00D5495D">
          <w:rPr>
            <w:rFonts w:ascii="Times New Roman" w:hAnsi="Times New Roman" w:cs="Times New Roman"/>
            <w:b/>
            <w:bCs/>
            <w:sz w:val="20"/>
            <w:szCs w:val="20"/>
          </w:rPr>
          <w:delText>,,Ruszaj eksplorować świat, bądź z przyrodą za pan brat.”, edycja IV</w:delText>
        </w:r>
      </w:del>
      <w:r w:rsidR="00D977FC" w:rsidRPr="00F30DF9">
        <w:rPr>
          <w:rFonts w:ascii="Times New Roman" w:hAnsi="Times New Roman" w:cs="Times New Roman"/>
          <w:sz w:val="20"/>
          <w:szCs w:val="20"/>
        </w:rPr>
        <w:t xml:space="preserve">, </w:t>
      </w:r>
      <w:r w:rsidR="00673DE0" w:rsidRPr="00F30DF9">
        <w:rPr>
          <w:rFonts w:ascii="Times New Roman" w:hAnsi="Times New Roman" w:cs="Times New Roman"/>
          <w:sz w:val="20"/>
          <w:szCs w:val="20"/>
        </w:rPr>
        <w:t>na stronach www, w powstałych publikacjach oraz za pośrednictwem wszelkich pozostałych mediów/kanałów dystrybucji informacji tylko i wyłącznie w kontekście</w:t>
      </w:r>
      <w:r w:rsidR="00673DE0" w:rsidRPr="00F30DF9">
        <w:rPr>
          <w:rFonts w:ascii="Times New Roman" w:hAnsi="Times New Roman" w:cs="Times New Roman"/>
          <w:b/>
          <w:bCs/>
          <w:sz w:val="20"/>
          <w:szCs w:val="20"/>
        </w:rPr>
        <w:t xml:space="preserve"> </w:t>
      </w:r>
      <w:r w:rsidR="00AC7A39" w:rsidRPr="00F30DF9">
        <w:rPr>
          <w:rFonts w:ascii="Times New Roman" w:hAnsi="Times New Roman" w:cs="Times New Roman"/>
          <w:b/>
          <w:bCs/>
          <w:sz w:val="20"/>
          <w:szCs w:val="20"/>
        </w:rPr>
        <w:t>Gminnego konkursu przyrodnicze</w:t>
      </w:r>
      <w:ins w:id="52" w:author="Joanna Makowska" w:date="2023-03-21T09:41:00Z">
        <w:r w:rsidR="00D5495D">
          <w:rPr>
            <w:rFonts w:ascii="Times New Roman" w:hAnsi="Times New Roman" w:cs="Times New Roman"/>
            <w:b/>
            <w:bCs/>
            <w:sz w:val="20"/>
            <w:szCs w:val="20"/>
          </w:rPr>
          <w:t xml:space="preserve">go ,,Eko na start” pt. </w:t>
        </w:r>
        <w:r w:rsidR="00D5495D" w:rsidRPr="005E3A24">
          <w:rPr>
            <w:rFonts w:ascii="Times New Roman" w:hAnsi="Times New Roman" w:cs="Times New Roman"/>
            <w:b/>
            <w:bCs/>
            <w:sz w:val="20"/>
            <w:szCs w:val="20"/>
          </w:rPr>
          <w:t>,,</w:t>
        </w:r>
        <w:r w:rsidR="00D5495D">
          <w:rPr>
            <w:rFonts w:ascii="Times New Roman" w:hAnsi="Times New Roman" w:cs="Times New Roman"/>
            <w:b/>
            <w:bCs/>
            <w:sz w:val="20"/>
            <w:szCs w:val="20"/>
          </w:rPr>
          <w:t>Nie wyrzucaj, wykorzystaj!</w:t>
        </w:r>
        <w:r w:rsidR="00D5495D" w:rsidRPr="005E3A24">
          <w:rPr>
            <w:rFonts w:ascii="Times New Roman" w:hAnsi="Times New Roman" w:cs="Times New Roman"/>
            <w:b/>
            <w:bCs/>
            <w:sz w:val="20"/>
            <w:szCs w:val="20"/>
          </w:rPr>
          <w:t>”, edycja V</w:t>
        </w:r>
        <w:r w:rsidR="00D5495D" w:rsidRPr="00F30DF9" w:rsidDel="00497FF1">
          <w:rPr>
            <w:rFonts w:ascii="Times New Roman" w:hAnsi="Times New Roman" w:cs="Times New Roman"/>
            <w:sz w:val="20"/>
            <w:szCs w:val="20"/>
          </w:rPr>
          <w:t xml:space="preserve"> </w:t>
        </w:r>
      </w:ins>
      <w:del w:id="53" w:author="Joanna Makowska" w:date="2023-03-21T09:41:00Z">
        <w:r w:rsidR="00AC7A39" w:rsidRPr="00F30DF9" w:rsidDel="00D5495D">
          <w:rPr>
            <w:rFonts w:ascii="Times New Roman" w:hAnsi="Times New Roman" w:cs="Times New Roman"/>
            <w:b/>
            <w:bCs/>
            <w:sz w:val="20"/>
            <w:szCs w:val="20"/>
          </w:rPr>
          <w:delText>go ,,Eko – na start” pt. ,,Ruszaj eksplorować świat, bądź z przyrodą za pan brat.”, edycja IV</w:delText>
        </w:r>
      </w:del>
      <w:r w:rsidR="00D977FC" w:rsidRPr="00F30DF9">
        <w:rPr>
          <w:rFonts w:ascii="Times New Roman" w:hAnsi="Times New Roman" w:cs="Times New Roman"/>
          <w:b/>
          <w:bCs/>
          <w:sz w:val="20"/>
          <w:szCs w:val="20"/>
        </w:rPr>
        <w:t>.</w:t>
      </w:r>
    </w:p>
    <w:p w14:paraId="024FD10B" w14:textId="77777777" w:rsidR="00C8347B" w:rsidRPr="00F30DF9" w:rsidRDefault="00C8347B" w:rsidP="00673DE0">
      <w:pPr>
        <w:pStyle w:val="Standard"/>
        <w:rPr>
          <w:rFonts w:ascii="Times New Roman" w:hAnsi="Times New Roman" w:cs="Times New Roman"/>
          <w:b/>
          <w:bCs/>
        </w:rPr>
      </w:pPr>
    </w:p>
    <w:p w14:paraId="5EFCD5FA" w14:textId="13BE304E" w:rsidR="00673DE0" w:rsidRPr="00F30DF9" w:rsidRDefault="00673DE0" w:rsidP="00673DE0">
      <w:pPr>
        <w:pStyle w:val="Standard"/>
        <w:rPr>
          <w:rFonts w:ascii="Times New Roman" w:hAnsi="Times New Roman" w:cs="Times New Roman"/>
          <w:b/>
          <w:bCs/>
        </w:rPr>
      </w:pPr>
      <w:r w:rsidRPr="00F30DF9">
        <w:rPr>
          <w:rFonts w:ascii="Times New Roman" w:hAnsi="Times New Roman" w:cs="Times New Roman"/>
          <w:b/>
          <w:bCs/>
        </w:rPr>
        <w:t>3. KLAUZULA INFORMACYJNA</w:t>
      </w:r>
    </w:p>
    <w:p w14:paraId="2AB63430" w14:textId="3C573F6F" w:rsidR="00AC7A39" w:rsidRPr="00F30DF9" w:rsidRDefault="00AC7A39" w:rsidP="00AC7A39">
      <w:pPr>
        <w:pStyle w:val="Standard"/>
        <w:jc w:val="both"/>
        <w:rPr>
          <w:rFonts w:ascii="Times New Roman" w:hAnsi="Times New Roman" w:cs="Times New Roman"/>
          <w:sz w:val="20"/>
          <w:szCs w:val="20"/>
        </w:rPr>
      </w:pPr>
      <w:r w:rsidRPr="00F30DF9">
        <w:rPr>
          <w:rFonts w:ascii="Times New Roman" w:hAnsi="Times New Roman" w:cs="Times New Roman"/>
          <w:sz w:val="20"/>
          <w:szCs w:val="20"/>
        </w:rPr>
        <w:t>Zgodnie z art. 13 Rozporządzenia Parlamentu Europejskiego i Rady (UE) 2016/679 z 27 kwietnia 2016 r. w</w:t>
      </w:r>
      <w:r w:rsidR="000F6C5C" w:rsidRPr="00F30DF9">
        <w:rPr>
          <w:rFonts w:ascii="Times New Roman" w:hAnsi="Times New Roman" w:cs="Times New Roman"/>
          <w:sz w:val="20"/>
          <w:szCs w:val="20"/>
        </w:rPr>
        <w:t> </w:t>
      </w:r>
      <w:r w:rsidRPr="00F30DF9">
        <w:rPr>
          <w:rFonts w:ascii="Times New Roman" w:hAnsi="Times New Roman" w:cs="Times New Roman"/>
          <w:sz w:val="20"/>
          <w:szCs w:val="20"/>
        </w:rPr>
        <w:t>sprawie ochrony osób fizycznych w związku z przetwarzaniem danych osobowych i w sprawie swobodnego przepływu takich danych oraz uchylenia dyrektywy 95/46/WE (RODO) informujemy, iż:</w:t>
      </w:r>
    </w:p>
    <w:p w14:paraId="2AFCECA8" w14:textId="3DE51D3C" w:rsidR="00AC7A39" w:rsidRPr="00F30DF9" w:rsidRDefault="00AC7A39" w:rsidP="005E3A24">
      <w:pPr>
        <w:pStyle w:val="Standard"/>
        <w:numPr>
          <w:ilvl w:val="0"/>
          <w:numId w:val="1"/>
        </w:numPr>
        <w:spacing w:after="60"/>
        <w:ind w:left="714" w:hanging="357"/>
        <w:jc w:val="both"/>
        <w:rPr>
          <w:rFonts w:ascii="Times New Roman" w:hAnsi="Times New Roman" w:cs="Times New Roman"/>
          <w:sz w:val="20"/>
          <w:szCs w:val="20"/>
        </w:rPr>
      </w:pPr>
      <w:r w:rsidRPr="00F30DF9">
        <w:rPr>
          <w:rFonts w:ascii="Times New Roman" w:hAnsi="Times New Roman" w:cs="Times New Roman"/>
          <w:sz w:val="20"/>
          <w:szCs w:val="20"/>
        </w:rPr>
        <w:t>Administratorami danych osobowych, a zarazem organizatorami Gminnego konkursu przyrodniczego ,,Eko – na start” pt. ,,Ruszaj eksplorować świat, bądź z przyrodą za pan brat.”, edycja IV (zwanego dalej Konkursem) są: Gmina Kolbudy, Staromłyńska 1, 83-050 Kolbudy oraz Szkoła Podstawowa im. Kawalerów Orderu Uśmiechu  w Pręgowie, ul. prof.. Bronisława Bukowskiego 3, 83</w:t>
      </w:r>
      <w:r w:rsidR="00C8347B" w:rsidRPr="00F30DF9">
        <w:rPr>
          <w:rFonts w:ascii="Times New Roman" w:hAnsi="Times New Roman" w:cs="Times New Roman"/>
          <w:sz w:val="20"/>
          <w:szCs w:val="20"/>
        </w:rPr>
        <w:noBreakHyphen/>
      </w:r>
      <w:r w:rsidRPr="00F30DF9">
        <w:rPr>
          <w:rFonts w:ascii="Times New Roman" w:hAnsi="Times New Roman" w:cs="Times New Roman"/>
          <w:sz w:val="20"/>
          <w:szCs w:val="20"/>
        </w:rPr>
        <w:t>050 Pręgowo.</w:t>
      </w:r>
    </w:p>
    <w:p w14:paraId="440FACFE" w14:textId="21D4BF3D" w:rsidR="00AC7A39" w:rsidRPr="00F30DF9" w:rsidRDefault="00AC7A39" w:rsidP="005E3A24">
      <w:pPr>
        <w:pStyle w:val="Standard"/>
        <w:numPr>
          <w:ilvl w:val="0"/>
          <w:numId w:val="1"/>
        </w:numPr>
        <w:spacing w:after="60"/>
        <w:ind w:left="714" w:hanging="357"/>
        <w:jc w:val="both"/>
        <w:rPr>
          <w:rFonts w:ascii="Times New Roman" w:hAnsi="Times New Roman" w:cs="Times New Roman"/>
          <w:sz w:val="20"/>
          <w:szCs w:val="20"/>
        </w:rPr>
      </w:pPr>
      <w:r w:rsidRPr="00F30DF9">
        <w:rPr>
          <w:rFonts w:ascii="Times New Roman" w:hAnsi="Times New Roman" w:cs="Times New Roman"/>
          <w:sz w:val="20"/>
          <w:szCs w:val="20"/>
        </w:rPr>
        <w:t xml:space="preserve">Dane kontaktowe do inspektorów ochrony danych: marcin.lazarowski@ug.kolbudy.pl, </w:t>
      </w:r>
      <w:proofErr w:type="spellStart"/>
      <w:r w:rsidRPr="00F30DF9">
        <w:rPr>
          <w:rFonts w:ascii="Times New Roman" w:hAnsi="Times New Roman" w:cs="Times New Roman"/>
          <w:sz w:val="20"/>
          <w:szCs w:val="20"/>
        </w:rPr>
        <w:t>iod@sppregowo</w:t>
      </w:r>
      <w:proofErr w:type="spellEnd"/>
      <w:r w:rsidRPr="00F30DF9">
        <w:rPr>
          <w:rFonts w:ascii="Times New Roman" w:hAnsi="Times New Roman" w:cs="Times New Roman"/>
          <w:sz w:val="20"/>
          <w:szCs w:val="20"/>
        </w:rPr>
        <w:t>.</w:t>
      </w:r>
    </w:p>
    <w:p w14:paraId="286C5C73" w14:textId="2ACB681B" w:rsidR="00AC7A39" w:rsidRPr="00F30DF9" w:rsidRDefault="00AC7A39" w:rsidP="005E3A24">
      <w:pPr>
        <w:pStyle w:val="Standard"/>
        <w:numPr>
          <w:ilvl w:val="0"/>
          <w:numId w:val="1"/>
        </w:numPr>
        <w:spacing w:after="60"/>
        <w:ind w:left="714" w:hanging="357"/>
        <w:jc w:val="both"/>
        <w:rPr>
          <w:rFonts w:ascii="Times New Roman" w:hAnsi="Times New Roman" w:cs="Times New Roman"/>
          <w:sz w:val="20"/>
          <w:szCs w:val="20"/>
        </w:rPr>
      </w:pPr>
      <w:r w:rsidRPr="00F30DF9">
        <w:rPr>
          <w:rFonts w:ascii="Times New Roman" w:hAnsi="Times New Roman" w:cs="Times New Roman"/>
          <w:sz w:val="20"/>
          <w:szCs w:val="20"/>
        </w:rPr>
        <w:t>Dane osobowe będą przetwarzane w celu organizacji, udziału i promocji Konkursu na podstawie wyrażanej przez Państwa zgody (art. 6 ust. 1 lit. a RODO). Zgoda może być wycofana w dowolnym momencie jednak jej wycofanie może uniemożliwić wzięcie udziału w konkursie lub przyznanie nagrody.</w:t>
      </w:r>
    </w:p>
    <w:p w14:paraId="602368E3" w14:textId="5D456A89" w:rsidR="00AC7A39" w:rsidRPr="00F30DF9" w:rsidRDefault="00AC7A39" w:rsidP="005E3A24">
      <w:pPr>
        <w:pStyle w:val="Standard"/>
        <w:numPr>
          <w:ilvl w:val="0"/>
          <w:numId w:val="1"/>
        </w:numPr>
        <w:spacing w:after="60"/>
        <w:ind w:left="714" w:hanging="357"/>
        <w:jc w:val="both"/>
        <w:rPr>
          <w:rFonts w:ascii="Times New Roman" w:hAnsi="Times New Roman" w:cs="Times New Roman"/>
          <w:sz w:val="20"/>
          <w:szCs w:val="20"/>
        </w:rPr>
      </w:pPr>
      <w:r w:rsidRPr="00F30DF9">
        <w:rPr>
          <w:rFonts w:ascii="Times New Roman" w:hAnsi="Times New Roman" w:cs="Times New Roman"/>
          <w:sz w:val="20"/>
          <w:szCs w:val="20"/>
        </w:rPr>
        <w:t xml:space="preserve">Odbiorcami danych osobowych mogą być podmioty upoważnione na podstawie przepisów prawa oraz podmioty świadczące dla Administratorów usługi informatyczne, doradcze, itp. na podstawie stosownych umów. Dane udostępnione będą również na stronach internetowych organizatorów Konkursu oraz publikacjach </w:t>
      </w:r>
      <w:r w:rsidR="000F6C5C" w:rsidRPr="00F30DF9">
        <w:rPr>
          <w:rFonts w:ascii="Times New Roman" w:hAnsi="Times New Roman" w:cs="Times New Roman"/>
          <w:sz w:val="20"/>
          <w:szCs w:val="20"/>
        </w:rPr>
        <w:t xml:space="preserve">za pomocą </w:t>
      </w:r>
      <w:r w:rsidRPr="00F30DF9">
        <w:rPr>
          <w:rFonts w:ascii="Times New Roman" w:hAnsi="Times New Roman" w:cs="Times New Roman"/>
          <w:sz w:val="20"/>
          <w:szCs w:val="20"/>
        </w:rPr>
        <w:t>innych mediów/kanałów dystrybucji informacji przy zdawaniu relacji z</w:t>
      </w:r>
      <w:r w:rsidR="00AF0E12" w:rsidRPr="00F30DF9">
        <w:rPr>
          <w:rFonts w:ascii="Times New Roman" w:hAnsi="Times New Roman" w:cs="Times New Roman"/>
          <w:sz w:val="20"/>
          <w:szCs w:val="20"/>
        </w:rPr>
        <w:t> </w:t>
      </w:r>
      <w:r w:rsidRPr="00F30DF9">
        <w:rPr>
          <w:rFonts w:ascii="Times New Roman" w:hAnsi="Times New Roman" w:cs="Times New Roman"/>
          <w:sz w:val="20"/>
          <w:szCs w:val="20"/>
        </w:rPr>
        <w:t xml:space="preserve">Konkursu i ogłaszaniu wyników. </w:t>
      </w:r>
    </w:p>
    <w:p w14:paraId="497BC6BF" w14:textId="6A1841E1" w:rsidR="00AC7A39" w:rsidRPr="00F30DF9" w:rsidRDefault="00AC7A39" w:rsidP="005E3A24">
      <w:pPr>
        <w:pStyle w:val="Standard"/>
        <w:numPr>
          <w:ilvl w:val="0"/>
          <w:numId w:val="1"/>
        </w:numPr>
        <w:spacing w:after="60"/>
        <w:ind w:left="714" w:hanging="357"/>
        <w:jc w:val="both"/>
        <w:rPr>
          <w:rFonts w:ascii="Times New Roman" w:hAnsi="Times New Roman" w:cs="Times New Roman"/>
          <w:sz w:val="20"/>
          <w:szCs w:val="20"/>
        </w:rPr>
      </w:pPr>
      <w:r w:rsidRPr="00F30DF9">
        <w:rPr>
          <w:rFonts w:ascii="Times New Roman" w:hAnsi="Times New Roman" w:cs="Times New Roman"/>
          <w:sz w:val="20"/>
          <w:szCs w:val="20"/>
        </w:rPr>
        <w:t xml:space="preserve">Dane osobowe będą przechowywane </w:t>
      </w:r>
      <w:r w:rsidR="000F6C5C" w:rsidRPr="00F30DF9">
        <w:rPr>
          <w:rFonts w:ascii="Times New Roman" w:hAnsi="Times New Roman" w:cs="Times New Roman"/>
          <w:sz w:val="20"/>
          <w:szCs w:val="20"/>
        </w:rPr>
        <w:t xml:space="preserve">do czasu </w:t>
      </w:r>
      <w:r w:rsidRPr="00F30DF9">
        <w:rPr>
          <w:rFonts w:ascii="Times New Roman" w:hAnsi="Times New Roman" w:cs="Times New Roman"/>
          <w:sz w:val="20"/>
          <w:szCs w:val="20"/>
        </w:rPr>
        <w:t>wycofana zgod</w:t>
      </w:r>
      <w:r w:rsidR="000F6C5C" w:rsidRPr="00F30DF9">
        <w:rPr>
          <w:rFonts w:ascii="Times New Roman" w:hAnsi="Times New Roman" w:cs="Times New Roman"/>
          <w:sz w:val="20"/>
          <w:szCs w:val="20"/>
        </w:rPr>
        <w:t>y</w:t>
      </w:r>
      <w:r w:rsidRPr="00F30DF9">
        <w:rPr>
          <w:rFonts w:ascii="Times New Roman" w:hAnsi="Times New Roman" w:cs="Times New Roman"/>
          <w:sz w:val="20"/>
          <w:szCs w:val="20"/>
        </w:rPr>
        <w:t xml:space="preserve"> na przetwarzanie danych.</w:t>
      </w:r>
    </w:p>
    <w:p w14:paraId="2C847803" w14:textId="7DB70EF5" w:rsidR="00AC7A39" w:rsidRPr="00F30DF9" w:rsidRDefault="00AC7A39" w:rsidP="005E3A24">
      <w:pPr>
        <w:pStyle w:val="Standard"/>
        <w:numPr>
          <w:ilvl w:val="0"/>
          <w:numId w:val="1"/>
        </w:numPr>
        <w:spacing w:after="60"/>
        <w:ind w:left="714" w:hanging="357"/>
        <w:jc w:val="both"/>
        <w:rPr>
          <w:rFonts w:ascii="Times New Roman" w:hAnsi="Times New Roman" w:cs="Times New Roman"/>
          <w:sz w:val="20"/>
          <w:szCs w:val="20"/>
        </w:rPr>
      </w:pPr>
      <w:r w:rsidRPr="00F30DF9">
        <w:rPr>
          <w:rFonts w:ascii="Times New Roman" w:hAnsi="Times New Roman" w:cs="Times New Roman"/>
          <w:sz w:val="20"/>
          <w:szCs w:val="20"/>
        </w:rPr>
        <w:t>Rodzic/opiekun prawny w przypadku danych dziecka, ma prawo do żądania dostępu do danych osobowych dziecka, ich sprostowania, usunięcia lub ograniczenia przetwarzania, prawo do wniesienia sprzeciwu wobec przetwarzania, prawo do przenoszenia danych, oraz prawo wniesienia skargi do Prezesa Urzędu Ochrony Danych Osobowych jeżeli uzna, iż przetwarzanie danych osobowych dotyczących dziecka narusza przepisy prawa.</w:t>
      </w:r>
    </w:p>
    <w:p w14:paraId="5FECA7F0" w14:textId="026D6F27" w:rsidR="000F6C5C" w:rsidRPr="00F30DF9" w:rsidRDefault="000F6C5C" w:rsidP="005E3A24">
      <w:pPr>
        <w:pStyle w:val="Standard"/>
        <w:numPr>
          <w:ilvl w:val="0"/>
          <w:numId w:val="1"/>
        </w:numPr>
        <w:spacing w:after="60"/>
        <w:ind w:left="714" w:hanging="357"/>
        <w:jc w:val="both"/>
        <w:rPr>
          <w:rFonts w:ascii="Times New Roman" w:hAnsi="Times New Roman" w:cs="Times New Roman"/>
          <w:sz w:val="20"/>
          <w:szCs w:val="20"/>
        </w:rPr>
      </w:pPr>
      <w:r w:rsidRPr="00F30DF9">
        <w:rPr>
          <w:rFonts w:ascii="Times New Roman" w:hAnsi="Times New Roman" w:cs="Times New Roman"/>
          <w:sz w:val="20"/>
          <w:szCs w:val="20"/>
        </w:rPr>
        <w:t xml:space="preserve">Osoba której dane dotyczą, ma prawo do żądania dostępu do </w:t>
      </w:r>
      <w:r w:rsidR="00AF0E12" w:rsidRPr="00F30DF9">
        <w:rPr>
          <w:rFonts w:ascii="Times New Roman" w:hAnsi="Times New Roman" w:cs="Times New Roman"/>
          <w:sz w:val="20"/>
          <w:szCs w:val="20"/>
        </w:rPr>
        <w:t>swoich danych osobowych</w:t>
      </w:r>
      <w:r w:rsidRPr="00F30DF9">
        <w:rPr>
          <w:rFonts w:ascii="Times New Roman" w:hAnsi="Times New Roman" w:cs="Times New Roman"/>
          <w:sz w:val="20"/>
          <w:szCs w:val="20"/>
        </w:rPr>
        <w:t>, ich sprostowania, usunięcia lub ograniczenia przetwarzania, prawo do wniesienia sprzeciwu wobec przetwarzania, prawo do przenoszenia danych, oraz prawo wniesienia skargi do Prezesa Urzędu Ochrony Danych Osobowych jeżeli uzna, iż przetwarzanie danych osobowych narusza przepisy prawa.</w:t>
      </w:r>
    </w:p>
    <w:p w14:paraId="70FCD0C5" w14:textId="62ECC995" w:rsidR="00AC7A39" w:rsidRPr="00F30DF9" w:rsidRDefault="00AC7A39" w:rsidP="005E3A24">
      <w:pPr>
        <w:pStyle w:val="Standard"/>
        <w:numPr>
          <w:ilvl w:val="0"/>
          <w:numId w:val="1"/>
        </w:numPr>
        <w:spacing w:after="60"/>
        <w:ind w:left="714" w:hanging="357"/>
        <w:jc w:val="both"/>
        <w:rPr>
          <w:rFonts w:ascii="Times New Roman" w:hAnsi="Times New Roman" w:cs="Times New Roman"/>
          <w:sz w:val="20"/>
          <w:szCs w:val="20"/>
        </w:rPr>
      </w:pPr>
      <w:r w:rsidRPr="00F30DF9">
        <w:rPr>
          <w:rFonts w:ascii="Times New Roman" w:hAnsi="Times New Roman" w:cs="Times New Roman"/>
          <w:sz w:val="20"/>
          <w:szCs w:val="20"/>
        </w:rPr>
        <w:t xml:space="preserve">Podanie danych osobowych w postaci imienia i nazwiska, nazwy szkoły i klasy jest </w:t>
      </w:r>
      <w:r w:rsidR="000F6C5C" w:rsidRPr="00F30DF9">
        <w:rPr>
          <w:rFonts w:ascii="Times New Roman" w:hAnsi="Times New Roman" w:cs="Times New Roman"/>
          <w:sz w:val="20"/>
          <w:szCs w:val="20"/>
        </w:rPr>
        <w:t xml:space="preserve">niezbędne do </w:t>
      </w:r>
      <w:r w:rsidRPr="00F30DF9">
        <w:rPr>
          <w:rFonts w:ascii="Times New Roman" w:hAnsi="Times New Roman" w:cs="Times New Roman"/>
          <w:sz w:val="20"/>
          <w:szCs w:val="20"/>
        </w:rPr>
        <w:t xml:space="preserve">wzięcia udziału w konkursie. </w:t>
      </w:r>
    </w:p>
    <w:p w14:paraId="6FBDC74F" w14:textId="75C80399" w:rsidR="007D777C" w:rsidRPr="00F30DF9" w:rsidRDefault="000F6C5C" w:rsidP="005E3A24">
      <w:pPr>
        <w:pStyle w:val="Standard"/>
        <w:numPr>
          <w:ilvl w:val="0"/>
          <w:numId w:val="1"/>
        </w:numPr>
        <w:spacing w:after="60"/>
        <w:ind w:left="714" w:hanging="357"/>
        <w:jc w:val="both"/>
        <w:rPr>
          <w:rFonts w:ascii="Times New Roman" w:hAnsi="Times New Roman" w:cs="Times New Roman"/>
          <w:sz w:val="20"/>
          <w:szCs w:val="20"/>
        </w:rPr>
      </w:pPr>
      <w:r w:rsidRPr="00F30DF9">
        <w:rPr>
          <w:rFonts w:ascii="Times New Roman" w:hAnsi="Times New Roman" w:cs="Times New Roman"/>
          <w:sz w:val="20"/>
          <w:szCs w:val="20"/>
        </w:rPr>
        <w:t>D</w:t>
      </w:r>
      <w:r w:rsidR="00AC7A39" w:rsidRPr="00F30DF9">
        <w:rPr>
          <w:rFonts w:ascii="Times New Roman" w:hAnsi="Times New Roman" w:cs="Times New Roman"/>
          <w:sz w:val="20"/>
          <w:szCs w:val="20"/>
        </w:rPr>
        <w:t>ane osobowe nie będą podlegały zautomatyzowanemu podejmowaniu decyzji w tym profilowaniu.</w:t>
      </w:r>
    </w:p>
    <w:p w14:paraId="2C0ECD8C" w14:textId="0727E173" w:rsidR="00673DE0" w:rsidRPr="00F30DF9" w:rsidRDefault="00673DE0" w:rsidP="003B7318">
      <w:pPr>
        <w:pStyle w:val="Standard"/>
        <w:jc w:val="both"/>
        <w:rPr>
          <w:rFonts w:ascii="Times New Roman" w:hAnsi="Times New Roman" w:cs="Times New Roman"/>
          <w:sz w:val="20"/>
          <w:szCs w:val="20"/>
        </w:rPr>
      </w:pPr>
    </w:p>
    <w:tbl>
      <w:tblPr>
        <w:tblW w:w="9645" w:type="dxa"/>
        <w:tblLayout w:type="fixed"/>
        <w:tblCellMar>
          <w:left w:w="10" w:type="dxa"/>
          <w:right w:w="10" w:type="dxa"/>
        </w:tblCellMar>
        <w:tblLook w:val="0000" w:firstRow="0" w:lastRow="0" w:firstColumn="0" w:lastColumn="0" w:noHBand="0" w:noVBand="0"/>
      </w:tblPr>
      <w:tblGrid>
        <w:gridCol w:w="1650"/>
        <w:gridCol w:w="5151"/>
        <w:gridCol w:w="2844"/>
      </w:tblGrid>
      <w:tr w:rsidR="00673DE0" w:rsidRPr="00F30DF9" w14:paraId="2DB6F22F" w14:textId="77777777" w:rsidTr="005E3A24">
        <w:tc>
          <w:tcPr>
            <w:tcW w:w="16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EF0515F" w14:textId="77777777" w:rsidR="00673DE0" w:rsidRPr="00F30DF9" w:rsidRDefault="00673DE0" w:rsidP="00AE1E53">
            <w:pPr>
              <w:pStyle w:val="TableContents"/>
              <w:rPr>
                <w:rFonts w:ascii="Times New Roman" w:hAnsi="Times New Roman" w:cs="Times New Roman"/>
                <w:sz w:val="20"/>
                <w:szCs w:val="20"/>
              </w:rPr>
            </w:pPr>
            <w:r w:rsidRPr="00F30DF9">
              <w:rPr>
                <w:rFonts w:ascii="Times New Roman" w:hAnsi="Times New Roman" w:cs="Times New Roman"/>
                <w:sz w:val="20"/>
                <w:szCs w:val="20"/>
              </w:rPr>
              <w:t>Data, miejscowość</w:t>
            </w:r>
          </w:p>
        </w:tc>
        <w:tc>
          <w:tcPr>
            <w:tcW w:w="51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6E775C" w14:textId="3913E281" w:rsidR="00673DE0" w:rsidRPr="00F30DF9" w:rsidRDefault="00673DE0" w:rsidP="00AE1E53">
            <w:pPr>
              <w:pStyle w:val="TableContents"/>
              <w:rPr>
                <w:rFonts w:ascii="Times New Roman" w:hAnsi="Times New Roman" w:cs="Times New Roman"/>
                <w:sz w:val="20"/>
                <w:szCs w:val="20"/>
              </w:rPr>
            </w:pPr>
            <w:r w:rsidRPr="00F30DF9">
              <w:rPr>
                <w:rFonts w:ascii="Times New Roman" w:hAnsi="Times New Roman" w:cs="Times New Roman"/>
                <w:b/>
                <w:sz w:val="20"/>
                <w:szCs w:val="20"/>
              </w:rPr>
              <w:t>Imię i Nazwisko</w:t>
            </w:r>
            <w:r w:rsidRPr="00F30DF9">
              <w:rPr>
                <w:rFonts w:ascii="Times New Roman" w:hAnsi="Times New Roman" w:cs="Times New Roman"/>
                <w:sz w:val="20"/>
                <w:szCs w:val="20"/>
              </w:rPr>
              <w:t xml:space="preserve"> (opiekuna prawnego</w:t>
            </w:r>
            <w:r w:rsidRPr="00F30DF9">
              <w:rPr>
                <w:rFonts w:ascii="Times New Roman" w:hAnsi="Times New Roman" w:cs="Times New Roman"/>
                <w:b/>
                <w:sz w:val="20"/>
                <w:szCs w:val="20"/>
              </w:rPr>
              <w:t>)</w:t>
            </w:r>
          </w:p>
        </w:tc>
        <w:tc>
          <w:tcPr>
            <w:tcW w:w="284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E5FA0F" w14:textId="77777777" w:rsidR="00673DE0" w:rsidRPr="00F30DF9" w:rsidRDefault="00673DE0" w:rsidP="00AE1E53">
            <w:pPr>
              <w:pStyle w:val="TableContents"/>
              <w:rPr>
                <w:rFonts w:ascii="Times New Roman" w:hAnsi="Times New Roman" w:cs="Times New Roman"/>
                <w:b/>
                <w:sz w:val="20"/>
                <w:szCs w:val="20"/>
              </w:rPr>
            </w:pPr>
            <w:r w:rsidRPr="00F30DF9">
              <w:rPr>
                <w:rFonts w:ascii="Times New Roman" w:hAnsi="Times New Roman" w:cs="Times New Roman"/>
                <w:b/>
                <w:sz w:val="20"/>
                <w:szCs w:val="20"/>
              </w:rPr>
              <w:t>Podpis (opiekuna prawnego)</w:t>
            </w:r>
          </w:p>
        </w:tc>
      </w:tr>
      <w:tr w:rsidR="00673DE0" w:rsidRPr="00F30DF9" w14:paraId="6B62920F" w14:textId="77777777" w:rsidTr="005E3A24">
        <w:trPr>
          <w:trHeight w:val="430"/>
        </w:trPr>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14:paraId="5E75BBA8" w14:textId="77777777" w:rsidR="00673DE0" w:rsidRPr="00F30DF9" w:rsidRDefault="00673DE0" w:rsidP="00AE1E53">
            <w:pPr>
              <w:pStyle w:val="TableContents"/>
              <w:rPr>
                <w:rFonts w:ascii="Times New Roman" w:hAnsi="Times New Roman" w:cs="Times New Roman"/>
                <w:sz w:val="20"/>
                <w:szCs w:val="20"/>
              </w:rPr>
            </w:pPr>
          </w:p>
        </w:tc>
        <w:tc>
          <w:tcPr>
            <w:tcW w:w="5151" w:type="dxa"/>
            <w:tcBorders>
              <w:left w:val="single" w:sz="2" w:space="0" w:color="000000"/>
              <w:bottom w:val="single" w:sz="2" w:space="0" w:color="000000"/>
            </w:tcBorders>
            <w:shd w:val="clear" w:color="auto" w:fill="auto"/>
            <w:tcMar>
              <w:top w:w="55" w:type="dxa"/>
              <w:left w:w="55" w:type="dxa"/>
              <w:bottom w:w="55" w:type="dxa"/>
              <w:right w:w="55" w:type="dxa"/>
            </w:tcMar>
          </w:tcPr>
          <w:p w14:paraId="65ACF9EA" w14:textId="77777777" w:rsidR="00673DE0" w:rsidRPr="00F30DF9" w:rsidRDefault="00673DE0" w:rsidP="00AE1E53">
            <w:pPr>
              <w:pStyle w:val="TableContents"/>
              <w:rPr>
                <w:rFonts w:ascii="Times New Roman" w:hAnsi="Times New Roman" w:cs="Times New Roman"/>
                <w:sz w:val="20"/>
                <w:szCs w:val="20"/>
              </w:rPr>
            </w:pPr>
          </w:p>
        </w:tc>
        <w:tc>
          <w:tcPr>
            <w:tcW w:w="28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FC76B3" w14:textId="77777777" w:rsidR="00673DE0" w:rsidRPr="00F30DF9" w:rsidRDefault="00673DE0" w:rsidP="00AE1E53">
            <w:pPr>
              <w:pStyle w:val="TableContents"/>
              <w:rPr>
                <w:rFonts w:ascii="Times New Roman" w:hAnsi="Times New Roman" w:cs="Times New Roman"/>
                <w:sz w:val="20"/>
                <w:szCs w:val="20"/>
              </w:rPr>
            </w:pPr>
          </w:p>
        </w:tc>
      </w:tr>
    </w:tbl>
    <w:p w14:paraId="3F8A2BE8" w14:textId="57593A43" w:rsidR="00673DE0" w:rsidRPr="00F30DF9" w:rsidRDefault="00673DE0" w:rsidP="00673DE0">
      <w:pPr>
        <w:pStyle w:val="Standard"/>
        <w:rPr>
          <w:rFonts w:ascii="Times New Roman" w:hAnsi="Times New Roman" w:cs="Times New Roman"/>
          <w:sz w:val="20"/>
          <w:szCs w:val="20"/>
        </w:rPr>
      </w:pPr>
    </w:p>
    <w:tbl>
      <w:tblPr>
        <w:tblW w:w="9645" w:type="dxa"/>
        <w:tblLayout w:type="fixed"/>
        <w:tblCellMar>
          <w:left w:w="10" w:type="dxa"/>
          <w:right w:w="10" w:type="dxa"/>
        </w:tblCellMar>
        <w:tblLook w:val="0000" w:firstRow="0" w:lastRow="0" w:firstColumn="0" w:lastColumn="0" w:noHBand="0" w:noVBand="0"/>
      </w:tblPr>
      <w:tblGrid>
        <w:gridCol w:w="1650"/>
        <w:gridCol w:w="5151"/>
        <w:gridCol w:w="2844"/>
      </w:tblGrid>
      <w:tr w:rsidR="00E87474" w:rsidRPr="00F30DF9" w:rsidDel="0006714B" w14:paraId="5CAAE071" w14:textId="0E1DFE8C" w:rsidTr="005E3A24">
        <w:trPr>
          <w:del w:id="54" w:author="Joanna Makowska [2]" w:date="2022-04-04T13:32:00Z"/>
        </w:trPr>
        <w:tc>
          <w:tcPr>
            <w:tcW w:w="16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2C11886" w14:textId="25E6B9FD" w:rsidR="00E87474" w:rsidRPr="00F30DF9" w:rsidDel="0006714B" w:rsidRDefault="00E87474" w:rsidP="00FB214D">
            <w:pPr>
              <w:pStyle w:val="TableContents"/>
              <w:rPr>
                <w:del w:id="55" w:author="Joanna Makowska [2]" w:date="2022-04-04T13:32:00Z"/>
                <w:rFonts w:ascii="Times New Roman" w:hAnsi="Times New Roman" w:cs="Times New Roman"/>
                <w:sz w:val="20"/>
                <w:szCs w:val="20"/>
              </w:rPr>
            </w:pPr>
            <w:del w:id="56" w:author="Joanna Makowska [2]" w:date="2022-04-04T13:31:00Z">
              <w:r w:rsidRPr="00F30DF9" w:rsidDel="0006714B">
                <w:rPr>
                  <w:rFonts w:ascii="Times New Roman" w:hAnsi="Times New Roman" w:cs="Times New Roman"/>
                  <w:sz w:val="20"/>
                  <w:szCs w:val="20"/>
                </w:rPr>
                <w:delText>Data, miejscowość</w:delText>
              </w:r>
            </w:del>
          </w:p>
        </w:tc>
        <w:tc>
          <w:tcPr>
            <w:tcW w:w="515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4D6907E" w14:textId="1F79F561" w:rsidR="00E87474" w:rsidRPr="00F30DF9" w:rsidDel="0006714B" w:rsidRDefault="00E87474" w:rsidP="00FB214D">
            <w:pPr>
              <w:pStyle w:val="TableContents"/>
              <w:rPr>
                <w:del w:id="57" w:author="Joanna Makowska [2]" w:date="2022-04-04T13:32:00Z"/>
                <w:rFonts w:ascii="Times New Roman" w:hAnsi="Times New Roman" w:cs="Times New Roman"/>
                <w:sz w:val="20"/>
                <w:szCs w:val="20"/>
              </w:rPr>
            </w:pPr>
            <w:del w:id="58" w:author="Joanna Makowska [2]" w:date="2022-04-04T13:31:00Z">
              <w:r w:rsidRPr="00F30DF9" w:rsidDel="0006714B">
                <w:rPr>
                  <w:rFonts w:ascii="Times New Roman" w:hAnsi="Times New Roman" w:cs="Times New Roman"/>
                  <w:b/>
                  <w:sz w:val="20"/>
                  <w:szCs w:val="20"/>
                </w:rPr>
                <w:delText>Imię i Nazwisko</w:delText>
              </w:r>
              <w:r w:rsidRPr="00F30DF9" w:rsidDel="0006714B">
                <w:rPr>
                  <w:rFonts w:ascii="Times New Roman" w:hAnsi="Times New Roman" w:cs="Times New Roman"/>
                  <w:sz w:val="20"/>
                  <w:szCs w:val="20"/>
                </w:rPr>
                <w:delText xml:space="preserve"> każdej osoby dorosłej biorącej udział w konkursie</w:delText>
              </w:r>
            </w:del>
          </w:p>
        </w:tc>
        <w:tc>
          <w:tcPr>
            <w:tcW w:w="284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71F404" w14:textId="24C7553E" w:rsidR="00E87474" w:rsidRPr="00F30DF9" w:rsidDel="0006714B" w:rsidRDefault="00E87474" w:rsidP="00FB214D">
            <w:pPr>
              <w:pStyle w:val="TableContents"/>
              <w:rPr>
                <w:del w:id="59" w:author="Joanna Makowska [2]" w:date="2022-04-04T13:32:00Z"/>
                <w:rFonts w:ascii="Times New Roman" w:hAnsi="Times New Roman" w:cs="Times New Roman"/>
                <w:b/>
                <w:sz w:val="20"/>
                <w:szCs w:val="20"/>
              </w:rPr>
            </w:pPr>
            <w:del w:id="60" w:author="Joanna Makowska [2]" w:date="2022-04-04T13:31:00Z">
              <w:r w:rsidRPr="00F30DF9" w:rsidDel="0006714B">
                <w:rPr>
                  <w:rFonts w:ascii="Times New Roman" w:hAnsi="Times New Roman" w:cs="Times New Roman"/>
                  <w:b/>
                  <w:sz w:val="20"/>
                  <w:szCs w:val="20"/>
                </w:rPr>
                <w:delText>Podpis (osoby dorosłej biorącej udział w konkursie)</w:delText>
              </w:r>
            </w:del>
          </w:p>
        </w:tc>
      </w:tr>
      <w:tr w:rsidR="00E87474" w:rsidRPr="00F30DF9" w:rsidDel="0006714B" w14:paraId="4159ADD3" w14:textId="71F28C0B" w:rsidTr="005E3A24">
        <w:trPr>
          <w:trHeight w:val="1113"/>
          <w:del w:id="61" w:author="Joanna Makowska [2]" w:date="2022-04-04T13:32:00Z"/>
        </w:trPr>
        <w:tc>
          <w:tcPr>
            <w:tcW w:w="1650" w:type="dxa"/>
            <w:tcBorders>
              <w:left w:val="single" w:sz="2" w:space="0" w:color="000000"/>
              <w:bottom w:val="single" w:sz="2" w:space="0" w:color="000000"/>
            </w:tcBorders>
            <w:shd w:val="clear" w:color="auto" w:fill="auto"/>
            <w:tcMar>
              <w:top w:w="55" w:type="dxa"/>
              <w:left w:w="55" w:type="dxa"/>
              <w:bottom w:w="55" w:type="dxa"/>
              <w:right w:w="55" w:type="dxa"/>
            </w:tcMar>
          </w:tcPr>
          <w:p w14:paraId="22714896" w14:textId="2FBAFE3A" w:rsidR="00E87474" w:rsidRPr="00F30DF9" w:rsidDel="0006714B" w:rsidRDefault="00E87474" w:rsidP="00FB214D">
            <w:pPr>
              <w:pStyle w:val="TableContents"/>
              <w:rPr>
                <w:del w:id="62" w:author="Joanna Makowska [2]" w:date="2022-04-04T13:32:00Z"/>
                <w:rFonts w:ascii="Times New Roman" w:hAnsi="Times New Roman" w:cs="Times New Roman"/>
                <w:sz w:val="20"/>
                <w:szCs w:val="20"/>
              </w:rPr>
            </w:pPr>
          </w:p>
        </w:tc>
        <w:tc>
          <w:tcPr>
            <w:tcW w:w="5151" w:type="dxa"/>
            <w:tcBorders>
              <w:left w:val="single" w:sz="2" w:space="0" w:color="000000"/>
              <w:bottom w:val="single" w:sz="2" w:space="0" w:color="000000"/>
            </w:tcBorders>
            <w:shd w:val="clear" w:color="auto" w:fill="auto"/>
            <w:tcMar>
              <w:top w:w="55" w:type="dxa"/>
              <w:left w:w="55" w:type="dxa"/>
              <w:bottom w:w="55" w:type="dxa"/>
              <w:right w:w="55" w:type="dxa"/>
            </w:tcMar>
          </w:tcPr>
          <w:p w14:paraId="6EFA6DCB" w14:textId="33B7C7D8" w:rsidR="00E87474" w:rsidRPr="00F30DF9" w:rsidDel="0006714B" w:rsidRDefault="00E87474" w:rsidP="00FB214D">
            <w:pPr>
              <w:pStyle w:val="TableContents"/>
              <w:rPr>
                <w:del w:id="63" w:author="Joanna Makowska [2]" w:date="2022-04-04T13:32:00Z"/>
                <w:rFonts w:ascii="Times New Roman" w:hAnsi="Times New Roman" w:cs="Times New Roman"/>
                <w:sz w:val="20"/>
                <w:szCs w:val="20"/>
              </w:rPr>
            </w:pPr>
          </w:p>
        </w:tc>
        <w:tc>
          <w:tcPr>
            <w:tcW w:w="284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52F3A5" w14:textId="2C7A7BF7" w:rsidR="00E87474" w:rsidRPr="00F30DF9" w:rsidDel="0006714B" w:rsidRDefault="00E87474" w:rsidP="00FB214D">
            <w:pPr>
              <w:pStyle w:val="TableContents"/>
              <w:rPr>
                <w:del w:id="64" w:author="Joanna Makowska [2]" w:date="2022-04-04T13:32:00Z"/>
                <w:rFonts w:ascii="Times New Roman" w:hAnsi="Times New Roman" w:cs="Times New Roman"/>
                <w:sz w:val="20"/>
                <w:szCs w:val="20"/>
              </w:rPr>
            </w:pPr>
          </w:p>
        </w:tc>
      </w:tr>
    </w:tbl>
    <w:p w14:paraId="151CF3C9" w14:textId="77777777" w:rsidR="00E87474" w:rsidRPr="00F30DF9" w:rsidRDefault="00E87474" w:rsidP="00673DE0">
      <w:pPr>
        <w:pStyle w:val="Standard"/>
        <w:rPr>
          <w:rFonts w:ascii="Times New Roman" w:hAnsi="Times New Roman" w:cs="Times New Roman"/>
          <w:sz w:val="20"/>
          <w:szCs w:val="20"/>
        </w:rPr>
      </w:pPr>
    </w:p>
    <w:sectPr w:rsidR="00E87474" w:rsidRPr="00F30DF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12428" w14:textId="77777777" w:rsidR="00C637AB" w:rsidRDefault="00C637AB" w:rsidP="00673DE0">
      <w:pPr>
        <w:spacing w:after="0" w:line="240" w:lineRule="auto"/>
      </w:pPr>
      <w:r>
        <w:separator/>
      </w:r>
    </w:p>
  </w:endnote>
  <w:endnote w:type="continuationSeparator" w:id="0">
    <w:p w14:paraId="0CF068A7" w14:textId="77777777" w:rsidR="00C637AB" w:rsidRDefault="00C637AB" w:rsidP="0067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438703"/>
      <w:docPartObj>
        <w:docPartGallery w:val="Page Numbers (Bottom of Page)"/>
        <w:docPartUnique/>
      </w:docPartObj>
    </w:sdtPr>
    <w:sdtEndPr/>
    <w:sdtContent>
      <w:p w14:paraId="65807348" w14:textId="74A834CC" w:rsidR="00AC05BE" w:rsidRDefault="00D8404A">
        <w:pPr>
          <w:pStyle w:val="Stopka"/>
          <w:jc w:val="center"/>
        </w:pPr>
        <w:r>
          <w:fldChar w:fldCharType="begin"/>
        </w:r>
        <w:r>
          <w:instrText>PAGE   \* MERGEFORMAT</w:instrText>
        </w:r>
        <w:r>
          <w:fldChar w:fldCharType="separate"/>
        </w:r>
        <w:r w:rsidR="006E6A5E">
          <w:rPr>
            <w:noProof/>
          </w:rPr>
          <w:t>2</w:t>
        </w:r>
        <w:r>
          <w:fldChar w:fldCharType="end"/>
        </w:r>
      </w:p>
    </w:sdtContent>
  </w:sdt>
  <w:p w14:paraId="0BD3739E" w14:textId="77777777" w:rsidR="00AC05BE" w:rsidRDefault="00C637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6F223" w14:textId="77777777" w:rsidR="00C637AB" w:rsidRDefault="00C637AB" w:rsidP="00673DE0">
      <w:pPr>
        <w:spacing w:after="0" w:line="240" w:lineRule="auto"/>
      </w:pPr>
      <w:r>
        <w:separator/>
      </w:r>
    </w:p>
  </w:footnote>
  <w:footnote w:type="continuationSeparator" w:id="0">
    <w:p w14:paraId="4B2CA18A" w14:textId="77777777" w:rsidR="00C637AB" w:rsidRDefault="00C637AB" w:rsidP="00673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F9DB" w14:textId="2DB63F46" w:rsidR="00673DE0" w:rsidRPr="005E3A24" w:rsidRDefault="00673DE0" w:rsidP="00D5495D">
    <w:pPr>
      <w:pStyle w:val="Nagwek"/>
      <w:jc w:val="center"/>
      <w:rPr>
        <w:rFonts w:ascii="Times New Roman" w:hAnsi="Times New Roman" w:cs="Times New Roman"/>
        <w:sz w:val="18"/>
        <w:szCs w:val="18"/>
      </w:rPr>
    </w:pPr>
    <w:r w:rsidRPr="005E3A24">
      <w:rPr>
        <w:rFonts w:ascii="Times New Roman" w:hAnsi="Times New Roman" w:cs="Times New Roman"/>
        <w:sz w:val="18"/>
        <w:szCs w:val="18"/>
      </w:rPr>
      <w:t xml:space="preserve">Załącznik </w:t>
    </w:r>
    <w:r w:rsidR="003B7318" w:rsidRPr="005E3A24">
      <w:rPr>
        <w:rFonts w:ascii="Times New Roman" w:hAnsi="Times New Roman" w:cs="Times New Roman"/>
        <w:sz w:val="18"/>
        <w:szCs w:val="18"/>
      </w:rPr>
      <w:t>do</w:t>
    </w:r>
    <w:r w:rsidRPr="005E3A24">
      <w:rPr>
        <w:rFonts w:ascii="Times New Roman" w:hAnsi="Times New Roman" w:cs="Times New Roman"/>
        <w:sz w:val="18"/>
        <w:szCs w:val="18"/>
      </w:rPr>
      <w:t xml:space="preserve"> regulaminu Gminnego konkursu przyrodniczego</w:t>
    </w:r>
    <w:r w:rsidR="00DE61CB" w:rsidRPr="005E3A24">
      <w:rPr>
        <w:rFonts w:ascii="Times New Roman" w:hAnsi="Times New Roman" w:cs="Times New Roman"/>
        <w:sz w:val="18"/>
        <w:szCs w:val="18"/>
      </w:rPr>
      <w:t xml:space="preserve"> ,,Eko </w:t>
    </w:r>
    <w:del w:id="65" w:author="Joanna Makowska" w:date="2023-03-21T09:54:00Z">
      <w:r w:rsidR="00DE61CB" w:rsidRPr="005E3A24" w:rsidDel="00835748">
        <w:rPr>
          <w:rFonts w:ascii="Times New Roman" w:hAnsi="Times New Roman" w:cs="Times New Roman"/>
          <w:sz w:val="18"/>
          <w:szCs w:val="18"/>
        </w:rPr>
        <w:delText xml:space="preserve">– </w:delText>
      </w:r>
    </w:del>
    <w:r w:rsidR="00DE61CB" w:rsidRPr="005E3A24">
      <w:rPr>
        <w:rFonts w:ascii="Times New Roman" w:hAnsi="Times New Roman" w:cs="Times New Roman"/>
        <w:sz w:val="18"/>
        <w:szCs w:val="18"/>
      </w:rPr>
      <w:t>na start” pt. ,,</w:t>
    </w:r>
    <w:ins w:id="66" w:author="Joanna Makowska" w:date="2023-03-21T09:37:00Z">
      <w:r w:rsidR="00D5495D">
        <w:rPr>
          <w:rFonts w:ascii="Times New Roman" w:hAnsi="Times New Roman" w:cs="Times New Roman"/>
          <w:sz w:val="18"/>
          <w:szCs w:val="18"/>
        </w:rPr>
        <w:t>Nie wyrzucaj, wykorzystaj!</w:t>
      </w:r>
    </w:ins>
    <w:del w:id="67" w:author="Joanna Makowska" w:date="2023-03-21T09:37:00Z">
      <w:r w:rsidR="00DE61CB" w:rsidRPr="005E3A24" w:rsidDel="00D5495D">
        <w:rPr>
          <w:rFonts w:ascii="Times New Roman" w:hAnsi="Times New Roman" w:cs="Times New Roman"/>
          <w:sz w:val="18"/>
          <w:szCs w:val="18"/>
        </w:rPr>
        <w:delText>Ruszaj eksplorować świat, bądź z przyrodą za pan brat</w:delText>
      </w:r>
    </w:del>
    <w:r w:rsidR="00DE61CB" w:rsidRPr="005E3A24">
      <w:rPr>
        <w:rFonts w:ascii="Times New Roman" w:hAnsi="Times New Roman" w:cs="Times New Roman"/>
        <w:sz w:val="18"/>
        <w:szCs w:val="18"/>
      </w:rPr>
      <w:t xml:space="preserve">.”, edycja </w:t>
    </w:r>
    <w:del w:id="68" w:author="Joanna Makowska" w:date="2023-03-21T09:36:00Z">
      <w:r w:rsidR="00DE61CB" w:rsidRPr="005E3A24" w:rsidDel="00D5495D">
        <w:rPr>
          <w:rFonts w:ascii="Times New Roman" w:hAnsi="Times New Roman" w:cs="Times New Roman"/>
          <w:sz w:val="18"/>
          <w:szCs w:val="18"/>
        </w:rPr>
        <w:delText>I</w:delText>
      </w:r>
    </w:del>
    <w:r w:rsidR="00DE61CB" w:rsidRPr="005E3A24">
      <w:rPr>
        <w:rFonts w:ascii="Times New Roman" w:hAnsi="Times New Roman" w:cs="Times New Roman"/>
        <w:sz w:val="18"/>
        <w:szCs w:val="18"/>
      </w:rPr>
      <w:t>V, rok szkolny 202</w:t>
    </w:r>
    <w:ins w:id="69" w:author="Joanna Makowska" w:date="2023-03-21T09:36:00Z">
      <w:r w:rsidR="00D5495D">
        <w:rPr>
          <w:rFonts w:ascii="Times New Roman" w:hAnsi="Times New Roman" w:cs="Times New Roman"/>
          <w:sz w:val="18"/>
          <w:szCs w:val="18"/>
        </w:rPr>
        <w:t>22/</w:t>
      </w:r>
    </w:ins>
    <w:ins w:id="70" w:author="Joanna Makowska" w:date="2023-03-21T09:37:00Z">
      <w:r w:rsidR="00D5495D">
        <w:rPr>
          <w:rFonts w:ascii="Times New Roman" w:hAnsi="Times New Roman" w:cs="Times New Roman"/>
          <w:sz w:val="18"/>
          <w:szCs w:val="18"/>
        </w:rPr>
        <w:t>2023</w:t>
      </w:r>
    </w:ins>
    <w:del w:id="71" w:author="Joanna Makowska" w:date="2023-03-21T09:36:00Z">
      <w:r w:rsidR="00DE61CB" w:rsidRPr="005E3A24" w:rsidDel="00D5495D">
        <w:rPr>
          <w:rFonts w:ascii="Times New Roman" w:hAnsi="Times New Roman" w:cs="Times New Roman"/>
          <w:sz w:val="18"/>
          <w:szCs w:val="18"/>
        </w:rPr>
        <w:delText>1/2022</w:delText>
      </w:r>
    </w:del>
    <w:r w:rsidRPr="005E3A24">
      <w:rPr>
        <w:rFonts w:ascii="Times New Roman" w:hAnsi="Times New Roman" w:cs="Times New Roman"/>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0651A"/>
    <w:multiLevelType w:val="hybridMultilevel"/>
    <w:tmpl w:val="BB145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Makowska">
    <w15:presenceInfo w15:providerId="AD" w15:userId="S-1-5-21-1421402497-3426968004-3414145401-1002"/>
  </w15:person>
  <w15:person w15:author="Joanna Makowska [2]">
    <w15:presenceInfo w15:providerId="None" w15:userId="Joanna Mako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cumentProtection w:edit="trackedChange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BFB"/>
    <w:rsid w:val="0006714B"/>
    <w:rsid w:val="000F6C5C"/>
    <w:rsid w:val="00107F99"/>
    <w:rsid w:val="00203CC6"/>
    <w:rsid w:val="002B4BFB"/>
    <w:rsid w:val="00347CAD"/>
    <w:rsid w:val="003B7318"/>
    <w:rsid w:val="00421F9E"/>
    <w:rsid w:val="00462D50"/>
    <w:rsid w:val="00497FF1"/>
    <w:rsid w:val="005E3A24"/>
    <w:rsid w:val="00611AC3"/>
    <w:rsid w:val="00621E14"/>
    <w:rsid w:val="00673DE0"/>
    <w:rsid w:val="006C3A50"/>
    <w:rsid w:val="006E6A5E"/>
    <w:rsid w:val="006F0C58"/>
    <w:rsid w:val="00710875"/>
    <w:rsid w:val="007C62F9"/>
    <w:rsid w:val="007D0394"/>
    <w:rsid w:val="007D777C"/>
    <w:rsid w:val="00835748"/>
    <w:rsid w:val="00993F95"/>
    <w:rsid w:val="00A15528"/>
    <w:rsid w:val="00A8198F"/>
    <w:rsid w:val="00AC7A39"/>
    <w:rsid w:val="00AF0E12"/>
    <w:rsid w:val="00C37B42"/>
    <w:rsid w:val="00C42F6B"/>
    <w:rsid w:val="00C637AB"/>
    <w:rsid w:val="00C8347B"/>
    <w:rsid w:val="00D0581E"/>
    <w:rsid w:val="00D45056"/>
    <w:rsid w:val="00D5495D"/>
    <w:rsid w:val="00D8404A"/>
    <w:rsid w:val="00D977FC"/>
    <w:rsid w:val="00DE61CB"/>
    <w:rsid w:val="00E87474"/>
    <w:rsid w:val="00F30DF9"/>
    <w:rsid w:val="00F67B71"/>
    <w:rsid w:val="00FC1F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C0152"/>
  <w15:docId w15:val="{31CE5031-1EE5-4A4C-93EB-AEE7BA15C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3D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7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673D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73DE0"/>
  </w:style>
  <w:style w:type="paragraph" w:customStyle="1" w:styleId="Standard">
    <w:name w:val="Standard"/>
    <w:rsid w:val="00673DE0"/>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673DE0"/>
    <w:pPr>
      <w:suppressLineNumbers/>
    </w:pPr>
  </w:style>
  <w:style w:type="paragraph" w:styleId="Nagwek">
    <w:name w:val="header"/>
    <w:basedOn w:val="Normalny"/>
    <w:link w:val="NagwekZnak"/>
    <w:uiPriority w:val="99"/>
    <w:unhideWhenUsed/>
    <w:rsid w:val="00673D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3DE0"/>
  </w:style>
  <w:style w:type="paragraph" w:styleId="Tekstdymka">
    <w:name w:val="Balloon Text"/>
    <w:basedOn w:val="Normalny"/>
    <w:link w:val="TekstdymkaZnak"/>
    <w:uiPriority w:val="99"/>
    <w:semiHidden/>
    <w:unhideWhenUsed/>
    <w:rsid w:val="006E6A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6A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B6303-69C7-4BD1-BA0D-A78CD952E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917</Words>
  <Characters>5502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Joanna Makowska</cp:lastModifiedBy>
  <cp:revision>7</cp:revision>
  <cp:lastPrinted>2022-04-04T11:32:00Z</cp:lastPrinted>
  <dcterms:created xsi:type="dcterms:W3CDTF">2022-04-04T11:32:00Z</dcterms:created>
  <dcterms:modified xsi:type="dcterms:W3CDTF">2023-03-21T08:55:00Z</dcterms:modified>
</cp:coreProperties>
</file>